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354DA3" w:rsidRDefault="0077125E">
      <w:pPr>
        <w:rPr>
          <w:rFonts w:ascii="Times New Roman" w:hAnsi="Times New Roman" w:cs="Times New Roman"/>
          <w:color w:val="002060"/>
          <w:sz w:val="28"/>
        </w:rPr>
      </w:pPr>
      <w:proofErr w:type="spellStart"/>
      <w:r w:rsidRPr="00354DA3">
        <w:rPr>
          <w:rFonts w:ascii="Times New Roman" w:hAnsi="Times New Roman" w:cs="Times New Roman"/>
          <w:color w:val="002060"/>
          <w:sz w:val="28"/>
        </w:rPr>
        <w:t>Phòng</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Quan</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hệ</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Công</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chúng</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và</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Doanh</w:t>
      </w:r>
      <w:proofErr w:type="spellEnd"/>
      <w:r w:rsidRPr="00354DA3">
        <w:rPr>
          <w:rFonts w:ascii="Times New Roman" w:hAnsi="Times New Roman" w:cs="Times New Roman"/>
          <w:color w:val="002060"/>
          <w:sz w:val="28"/>
        </w:rPr>
        <w:t xml:space="preserve"> </w:t>
      </w:r>
      <w:proofErr w:type="spellStart"/>
      <w:r w:rsidRPr="00354DA3">
        <w:rPr>
          <w:rFonts w:ascii="Times New Roman" w:hAnsi="Times New Roman" w:cs="Times New Roman"/>
          <w:color w:val="002060"/>
          <w:sz w:val="28"/>
        </w:rPr>
        <w:t>nghiệp</w:t>
      </w:r>
      <w:proofErr w:type="spellEnd"/>
    </w:p>
    <w:p w:rsidR="00F37C15" w:rsidRPr="009B052D" w:rsidRDefault="0077125E" w:rsidP="00E85A56">
      <w:pPr>
        <w:jc w:val="center"/>
        <w:rPr>
          <w:rFonts w:ascii="Times New Roman" w:hAnsi="Times New Roman" w:cs="Times New Roman"/>
          <w:b/>
          <w:color w:val="FF0000"/>
          <w:sz w:val="36"/>
          <w:szCs w:val="36"/>
        </w:rPr>
      </w:pPr>
      <w:r w:rsidRPr="009B052D">
        <w:rPr>
          <w:rFonts w:ascii="Times New Roman" w:hAnsi="Times New Roman" w:cs="Times New Roman"/>
          <w:b/>
          <w:color w:val="FF0000"/>
          <w:sz w:val="36"/>
          <w:szCs w:val="36"/>
        </w:rPr>
        <w:t xml:space="preserve">CHƯƠNG TRÌNH </w:t>
      </w:r>
      <w:r w:rsidR="00F37C15" w:rsidRPr="009B052D">
        <w:rPr>
          <w:rFonts w:ascii="Times New Roman" w:hAnsi="Times New Roman" w:cs="Times New Roman"/>
          <w:b/>
          <w:color w:val="FF0000"/>
          <w:sz w:val="36"/>
          <w:szCs w:val="36"/>
        </w:rPr>
        <w:t>“</w:t>
      </w:r>
      <w:r w:rsidR="00BC6AC2" w:rsidRPr="009B052D">
        <w:rPr>
          <w:rFonts w:ascii="Times New Roman" w:hAnsi="Times New Roman" w:cs="Times New Roman"/>
          <w:b/>
          <w:color w:val="FF0000"/>
          <w:sz w:val="36"/>
          <w:szCs w:val="36"/>
        </w:rPr>
        <w:t>TUẦN LỄ</w:t>
      </w:r>
      <w:r w:rsidR="009B052D" w:rsidRPr="009B052D">
        <w:rPr>
          <w:rFonts w:ascii="Times New Roman" w:hAnsi="Times New Roman" w:cs="Times New Roman"/>
          <w:b/>
          <w:color w:val="FF0000"/>
          <w:sz w:val="36"/>
          <w:szCs w:val="36"/>
        </w:rPr>
        <w:t xml:space="preserve"> TUYỂN DỤNG NHÂN TÀI</w:t>
      </w:r>
      <w:r w:rsidR="00F37C15" w:rsidRPr="009B052D">
        <w:rPr>
          <w:rFonts w:ascii="Times New Roman" w:hAnsi="Times New Roman" w:cs="Times New Roman"/>
          <w:b/>
          <w:color w:val="FF0000"/>
          <w:sz w:val="36"/>
          <w:szCs w:val="36"/>
        </w:rPr>
        <w:t>”</w:t>
      </w:r>
      <w:r w:rsidR="00040D80" w:rsidRPr="009B052D">
        <w:rPr>
          <w:rFonts w:ascii="Times New Roman" w:hAnsi="Times New Roman" w:cs="Times New Roman"/>
          <w:b/>
          <w:color w:val="FF0000"/>
          <w:sz w:val="36"/>
          <w:szCs w:val="36"/>
        </w:rPr>
        <w:t xml:space="preserve"> 2016</w:t>
      </w:r>
    </w:p>
    <w:p w:rsidR="0060404A" w:rsidRPr="00BC6AC2" w:rsidRDefault="00BC6AC2" w:rsidP="00E85A56">
      <w:pPr>
        <w:jc w:val="center"/>
        <w:rPr>
          <w:rFonts w:ascii="Times New Roman" w:hAnsi="Times New Roman" w:cs="Times New Roman"/>
          <w:b/>
          <w:color w:val="0000FF"/>
          <w:sz w:val="40"/>
        </w:rPr>
      </w:pPr>
      <w:r w:rsidRPr="00BC6AC2">
        <w:rPr>
          <w:rFonts w:ascii="Times New Roman" w:hAnsi="Times New Roman" w:cs="Times New Roman"/>
          <w:b/>
          <w:color w:val="0000FF"/>
          <w:sz w:val="40"/>
        </w:rPr>
        <w:t>“GẮN KẾT THÀNH CÔNG- ĐỒNG HÀNH PHÁT TRIỂN”</w:t>
      </w:r>
    </w:p>
    <w:p w:rsidR="00B33385" w:rsidRPr="00CE1CDF" w:rsidRDefault="00B33385" w:rsidP="00E85A56">
      <w:pPr>
        <w:jc w:val="both"/>
        <w:rPr>
          <w:rFonts w:ascii="Times New Roman" w:hAnsi="Times New Roman" w:cs="Times New Roman"/>
          <w:b/>
          <w:color w:val="002060"/>
          <w:sz w:val="28"/>
        </w:rPr>
      </w:pPr>
      <w:proofErr w:type="spellStart"/>
      <w:r w:rsidRPr="00F37C15">
        <w:rPr>
          <w:rFonts w:ascii="Times New Roman" w:hAnsi="Times New Roman" w:cs="Times New Roman"/>
          <w:b/>
          <w:color w:val="002060"/>
          <w:sz w:val="28"/>
        </w:rPr>
        <w:t>Tên</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doanh</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nghiệp</w:t>
      </w:r>
      <w:proofErr w:type="spellEnd"/>
      <w:r w:rsidRPr="00F37C15">
        <w:rPr>
          <w:rFonts w:ascii="Times New Roman" w:hAnsi="Times New Roman" w:cs="Times New Roman"/>
          <w:b/>
          <w:color w:val="002060"/>
          <w:sz w:val="28"/>
        </w:rPr>
        <w:t>:</w:t>
      </w:r>
      <w:r w:rsidR="00354DA3" w:rsidRPr="00F37C15">
        <w:rPr>
          <w:rFonts w:ascii="Times New Roman" w:hAnsi="Times New Roman" w:cs="Times New Roman"/>
          <w:color w:val="002060"/>
          <w:sz w:val="28"/>
        </w:rPr>
        <w:t xml:space="preserve"> </w:t>
      </w:r>
      <w:proofErr w:type="spellStart"/>
      <w:r w:rsidR="00E40980">
        <w:rPr>
          <w:rFonts w:ascii="Times New Roman" w:hAnsi="Times New Roman" w:cs="Times New Roman"/>
          <w:color w:val="002060"/>
          <w:sz w:val="28"/>
        </w:rPr>
        <w:t>Công</w:t>
      </w:r>
      <w:proofErr w:type="spellEnd"/>
      <w:r w:rsidR="00E40980">
        <w:rPr>
          <w:rFonts w:ascii="Times New Roman" w:hAnsi="Times New Roman" w:cs="Times New Roman"/>
          <w:color w:val="002060"/>
          <w:sz w:val="28"/>
        </w:rPr>
        <w:t xml:space="preserve"> ty TNHH </w:t>
      </w:r>
      <w:proofErr w:type="spellStart"/>
      <w:r w:rsidR="00E40980">
        <w:rPr>
          <w:rFonts w:ascii="Times New Roman" w:hAnsi="Times New Roman" w:cs="Times New Roman"/>
          <w:color w:val="002060"/>
          <w:sz w:val="28"/>
        </w:rPr>
        <w:t>Dynaplast</w:t>
      </w:r>
      <w:proofErr w:type="spellEnd"/>
      <w:r w:rsidR="00E40980">
        <w:rPr>
          <w:rFonts w:ascii="Times New Roman" w:hAnsi="Times New Roman" w:cs="Times New Roman"/>
          <w:color w:val="002060"/>
          <w:sz w:val="28"/>
        </w:rPr>
        <w:t xml:space="preserve"> Packaging </w:t>
      </w:r>
      <w:proofErr w:type="gramStart"/>
      <w:r w:rsidR="00E40980">
        <w:rPr>
          <w:rFonts w:ascii="Times New Roman" w:hAnsi="Times New Roman" w:cs="Times New Roman"/>
          <w:color w:val="002060"/>
          <w:sz w:val="28"/>
        </w:rPr>
        <w:t xml:space="preserve">( </w:t>
      </w:r>
      <w:proofErr w:type="spellStart"/>
      <w:r w:rsidR="00E40980">
        <w:rPr>
          <w:rFonts w:ascii="Times New Roman" w:hAnsi="Times New Roman" w:cs="Times New Roman"/>
          <w:color w:val="002060"/>
          <w:sz w:val="28"/>
        </w:rPr>
        <w:t>Việt</w:t>
      </w:r>
      <w:proofErr w:type="spellEnd"/>
      <w:proofErr w:type="gramEnd"/>
      <w:r w:rsidR="00E40980">
        <w:rPr>
          <w:rFonts w:ascii="Times New Roman" w:hAnsi="Times New Roman" w:cs="Times New Roman"/>
          <w:color w:val="002060"/>
          <w:sz w:val="28"/>
        </w:rPr>
        <w:t xml:space="preserve"> Nam)</w:t>
      </w:r>
    </w:p>
    <w:p w:rsidR="00CE1CDF" w:rsidRPr="00CE1CDF" w:rsidRDefault="00CE1CDF" w:rsidP="00E85A56">
      <w:pPr>
        <w:jc w:val="both"/>
        <w:rPr>
          <w:rFonts w:ascii="Times New Roman" w:hAnsi="Times New Roman" w:cs="Times New Roman"/>
          <w:b/>
          <w:color w:val="C00000"/>
          <w:sz w:val="32"/>
        </w:rPr>
      </w:pPr>
      <w:r w:rsidRPr="00CE1CDF">
        <w:rPr>
          <w:rFonts w:ascii="Times New Roman" w:hAnsi="Times New Roman" w:cs="Times New Roman"/>
          <w:b/>
          <w:color w:val="002060"/>
          <w:sz w:val="28"/>
        </w:rPr>
        <w:t>Website:</w:t>
      </w:r>
      <w:r w:rsidR="00E40980" w:rsidRPr="00E40980">
        <w:t xml:space="preserve"> </w:t>
      </w:r>
      <w:r w:rsidR="00E40980" w:rsidRPr="00E40980">
        <w:rPr>
          <w:rFonts w:ascii="Times New Roman" w:hAnsi="Times New Roman" w:cs="Times New Roman"/>
          <w:b/>
          <w:color w:val="002060"/>
          <w:sz w:val="28"/>
        </w:rPr>
        <w:t>http://www.dynapackasia.com/</w:t>
      </w:r>
    </w:p>
    <w:p w:rsidR="00B33385" w:rsidRPr="00F37C15" w:rsidRDefault="00B33385" w:rsidP="00E85A56">
      <w:pPr>
        <w:jc w:val="both"/>
        <w:rPr>
          <w:rFonts w:ascii="Times New Roman" w:hAnsi="Times New Roman" w:cs="Times New Roman"/>
          <w:color w:val="002060"/>
          <w:sz w:val="28"/>
        </w:rPr>
      </w:pPr>
      <w:proofErr w:type="spellStart"/>
      <w:r w:rsidRPr="00F37C15">
        <w:rPr>
          <w:rFonts w:ascii="Times New Roman" w:hAnsi="Times New Roman" w:cs="Times New Roman"/>
          <w:b/>
          <w:color w:val="002060"/>
          <w:sz w:val="28"/>
        </w:rPr>
        <w:t>Thời</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gian</w:t>
      </w:r>
      <w:proofErr w:type="spellEnd"/>
      <w:r w:rsidR="00CE1CDF">
        <w:rPr>
          <w:rFonts w:ascii="Times New Roman" w:hAnsi="Times New Roman" w:cs="Times New Roman"/>
          <w:b/>
          <w:color w:val="002060"/>
          <w:sz w:val="28"/>
        </w:rPr>
        <w:t xml:space="preserve"> phỏng vấn</w:t>
      </w:r>
      <w:r w:rsidRPr="00F37C15">
        <w:rPr>
          <w:rFonts w:ascii="Times New Roman" w:hAnsi="Times New Roman" w:cs="Times New Roman"/>
          <w:b/>
          <w:color w:val="002060"/>
          <w:sz w:val="28"/>
        </w:rPr>
        <w:t>:</w:t>
      </w:r>
      <w:r w:rsidRPr="00F37C15">
        <w:rPr>
          <w:rFonts w:ascii="Times New Roman" w:hAnsi="Times New Roman" w:cs="Times New Roman"/>
          <w:color w:val="002060"/>
          <w:sz w:val="28"/>
        </w:rPr>
        <w:t xml:space="preserve"> </w:t>
      </w:r>
      <w:r w:rsidR="00F37C15" w:rsidRPr="00F37C15">
        <w:rPr>
          <w:rFonts w:ascii="Times New Roman" w:hAnsi="Times New Roman" w:cs="Times New Roman"/>
          <w:color w:val="002060"/>
          <w:sz w:val="28"/>
        </w:rPr>
        <w:tab/>
      </w:r>
      <w:r w:rsidR="00E40980">
        <w:rPr>
          <w:rFonts w:ascii="Times New Roman" w:hAnsi="Times New Roman" w:cs="Times New Roman"/>
          <w:color w:val="002060"/>
          <w:sz w:val="28"/>
        </w:rPr>
        <w:t xml:space="preserve">Phan </w:t>
      </w:r>
      <w:proofErr w:type="spellStart"/>
      <w:r w:rsidR="00E40980">
        <w:rPr>
          <w:rFonts w:ascii="Times New Roman" w:hAnsi="Times New Roman" w:cs="Times New Roman"/>
          <w:color w:val="002060"/>
          <w:sz w:val="28"/>
        </w:rPr>
        <w:t>Thị</w:t>
      </w:r>
      <w:proofErr w:type="spellEnd"/>
      <w:r w:rsidR="00E40980">
        <w:rPr>
          <w:rFonts w:ascii="Times New Roman" w:hAnsi="Times New Roman" w:cs="Times New Roman"/>
          <w:color w:val="002060"/>
          <w:sz w:val="28"/>
        </w:rPr>
        <w:t xml:space="preserve"> </w:t>
      </w:r>
      <w:proofErr w:type="spellStart"/>
      <w:r w:rsidR="00E40980">
        <w:rPr>
          <w:rFonts w:ascii="Times New Roman" w:hAnsi="Times New Roman" w:cs="Times New Roman"/>
          <w:color w:val="002060"/>
          <w:sz w:val="28"/>
        </w:rPr>
        <w:t>Mận</w:t>
      </w:r>
      <w:proofErr w:type="spellEnd"/>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6B17ED" w:rsidRPr="00F37C15">
        <w:rPr>
          <w:rFonts w:ascii="Times New Roman" w:hAnsi="Times New Roman" w:cs="Times New Roman"/>
          <w:color w:val="002060"/>
          <w:sz w:val="28"/>
        </w:rPr>
        <w:tab/>
        <w:t xml:space="preserve">  </w:t>
      </w:r>
    </w:p>
    <w:p w:rsidR="00F37C15" w:rsidRPr="00F37C15" w:rsidRDefault="007D551E" w:rsidP="00E85A56">
      <w:pPr>
        <w:jc w:val="both"/>
        <w:rPr>
          <w:rFonts w:ascii="Times New Roman" w:hAnsi="Times New Roman" w:cs="Times New Roman"/>
          <w:color w:val="002060"/>
          <w:sz w:val="28"/>
        </w:rPr>
      </w:pPr>
      <w:proofErr w:type="spellStart"/>
      <w:r w:rsidRPr="00F37C15">
        <w:rPr>
          <w:rFonts w:ascii="Times New Roman" w:hAnsi="Times New Roman" w:cs="Times New Roman"/>
          <w:b/>
          <w:color w:val="002060"/>
          <w:sz w:val="28"/>
        </w:rPr>
        <w:t>Ngành</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nghề</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tuyển</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dụng</w:t>
      </w:r>
      <w:proofErr w:type="spellEnd"/>
      <w:r w:rsidRPr="00F37C15">
        <w:rPr>
          <w:rFonts w:ascii="Times New Roman" w:hAnsi="Times New Roman" w:cs="Times New Roman"/>
          <w:b/>
          <w:color w:val="002060"/>
          <w:sz w:val="28"/>
        </w:rPr>
        <w:t>:</w:t>
      </w:r>
      <w:r w:rsidRPr="00F37C15">
        <w:rPr>
          <w:rFonts w:ascii="Times New Roman" w:hAnsi="Times New Roman" w:cs="Times New Roman"/>
          <w:color w:val="002060"/>
          <w:sz w:val="28"/>
        </w:rPr>
        <w:t xml:space="preserve"> </w:t>
      </w:r>
      <w:proofErr w:type="spellStart"/>
      <w:r w:rsidR="00E40980">
        <w:rPr>
          <w:rFonts w:ascii="Times New Roman" w:hAnsi="Times New Roman" w:cs="Times New Roman"/>
          <w:color w:val="002060"/>
          <w:sz w:val="28"/>
        </w:rPr>
        <w:t>sản</w:t>
      </w:r>
      <w:proofErr w:type="spellEnd"/>
      <w:r w:rsidR="00E40980">
        <w:rPr>
          <w:rFonts w:ascii="Times New Roman" w:hAnsi="Times New Roman" w:cs="Times New Roman"/>
          <w:color w:val="002060"/>
          <w:sz w:val="28"/>
        </w:rPr>
        <w:t xml:space="preserve"> </w:t>
      </w:r>
      <w:proofErr w:type="spellStart"/>
      <w:r w:rsidR="00E40980">
        <w:rPr>
          <w:rFonts w:ascii="Times New Roman" w:hAnsi="Times New Roman" w:cs="Times New Roman"/>
          <w:color w:val="002060"/>
          <w:sz w:val="28"/>
        </w:rPr>
        <w:t>xuất</w:t>
      </w:r>
      <w:proofErr w:type="spellEnd"/>
      <w:r w:rsidR="00E40980">
        <w:rPr>
          <w:rFonts w:ascii="Times New Roman" w:hAnsi="Times New Roman" w:cs="Times New Roman"/>
          <w:color w:val="002060"/>
          <w:sz w:val="28"/>
        </w:rPr>
        <w:t xml:space="preserve"> chai </w:t>
      </w:r>
      <w:proofErr w:type="spellStart"/>
      <w:r w:rsidR="00E40980">
        <w:rPr>
          <w:rFonts w:ascii="Times New Roman" w:hAnsi="Times New Roman" w:cs="Times New Roman"/>
          <w:color w:val="002060"/>
          <w:sz w:val="28"/>
        </w:rPr>
        <w:t>nhựa</w:t>
      </w:r>
      <w:proofErr w:type="spellEnd"/>
    </w:p>
    <w:p w:rsidR="00F37C15" w:rsidRPr="00F37C15" w:rsidRDefault="00F37C15" w:rsidP="00E85A56">
      <w:pPr>
        <w:jc w:val="both"/>
        <w:rPr>
          <w:rFonts w:ascii="Times New Roman" w:hAnsi="Times New Roman" w:cs="Times New Roman"/>
          <w:color w:val="002060"/>
          <w:sz w:val="28"/>
        </w:rPr>
      </w:pPr>
      <w:proofErr w:type="spellStart"/>
      <w:r w:rsidRPr="00F37C15">
        <w:rPr>
          <w:rFonts w:ascii="Times New Roman" w:hAnsi="Times New Roman" w:cs="Times New Roman"/>
          <w:b/>
          <w:color w:val="002060"/>
          <w:sz w:val="28"/>
        </w:rPr>
        <w:t>Hồ</w:t>
      </w:r>
      <w:proofErr w:type="spellEnd"/>
      <w:r w:rsidRPr="00F37C15">
        <w:rPr>
          <w:rFonts w:ascii="Times New Roman" w:hAnsi="Times New Roman" w:cs="Times New Roman"/>
          <w:b/>
          <w:color w:val="002060"/>
          <w:sz w:val="28"/>
        </w:rPr>
        <w:t xml:space="preserve"> </w:t>
      </w:r>
      <w:proofErr w:type="spellStart"/>
      <w:proofErr w:type="gramStart"/>
      <w:r w:rsidRPr="00F37C15">
        <w:rPr>
          <w:rFonts w:ascii="Times New Roman" w:hAnsi="Times New Roman" w:cs="Times New Roman"/>
          <w:b/>
          <w:color w:val="002060"/>
          <w:sz w:val="28"/>
        </w:rPr>
        <w:t>sơ</w:t>
      </w:r>
      <w:proofErr w:type="spellEnd"/>
      <w:proofErr w:type="gramEnd"/>
      <w:r>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yêu</w:t>
      </w:r>
      <w:proofErr w:type="spellEnd"/>
      <w:r>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cầu</w:t>
      </w:r>
      <w:proofErr w:type="spellEnd"/>
      <w:r>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ứng</w:t>
      </w:r>
      <w:proofErr w:type="spellEnd"/>
      <w:r>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viên</w:t>
      </w:r>
      <w:proofErr w:type="spellEnd"/>
      <w:r w:rsidRPr="00F37C15">
        <w:rPr>
          <w:rFonts w:ascii="Times New Roman" w:hAnsi="Times New Roman" w:cs="Times New Roman"/>
          <w:b/>
          <w:color w:val="002060"/>
          <w:sz w:val="28"/>
        </w:rPr>
        <w:t>:</w:t>
      </w:r>
      <w:r w:rsidR="006B17ED" w:rsidRPr="00F37C15">
        <w:rPr>
          <w:rFonts w:ascii="Times New Roman" w:hAnsi="Times New Roman" w:cs="Times New Roman"/>
          <w:color w:val="002060"/>
          <w:sz w:val="28"/>
        </w:rPr>
        <w:t xml:space="preserve"> </w:t>
      </w:r>
    </w:p>
    <w:p w:rsidR="00E40980" w:rsidRPr="00E40980" w:rsidRDefault="00E40980" w:rsidP="00E40980">
      <w:pPr>
        <w:pStyle w:val="NormalWeb"/>
        <w:jc w:val="both"/>
        <w:rPr>
          <w:rFonts w:eastAsiaTheme="minorHAnsi"/>
          <w:color w:val="002060"/>
          <w:sz w:val="28"/>
          <w:szCs w:val="22"/>
          <w:lang w:val="en-US" w:eastAsia="en-US"/>
        </w:rPr>
      </w:pPr>
      <w:proofErr w:type="spellStart"/>
      <w:r w:rsidRPr="00E40980">
        <w:rPr>
          <w:rFonts w:eastAsiaTheme="minorHAnsi"/>
          <w:color w:val="002060"/>
          <w:sz w:val="28"/>
          <w:szCs w:val="22"/>
          <w:lang w:val="en-US" w:eastAsia="en-US"/>
        </w:rPr>
        <w:t>Thông</w:t>
      </w:r>
      <w:proofErr w:type="spellEnd"/>
      <w:r w:rsidRPr="00E40980">
        <w:rPr>
          <w:rFonts w:eastAsiaTheme="minorHAnsi"/>
          <w:color w:val="002060"/>
          <w:sz w:val="28"/>
          <w:szCs w:val="22"/>
          <w:lang w:val="en-US" w:eastAsia="en-US"/>
        </w:rPr>
        <w:t xml:space="preserve"> tin </w:t>
      </w:r>
      <w:proofErr w:type="spellStart"/>
      <w:r w:rsidRPr="00E40980">
        <w:rPr>
          <w:rFonts w:eastAsiaTheme="minorHAnsi"/>
          <w:color w:val="002060"/>
          <w:sz w:val="28"/>
          <w:szCs w:val="22"/>
          <w:lang w:val="en-US" w:eastAsia="en-US"/>
        </w:rPr>
        <w:t>cá</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nhân</w:t>
      </w:r>
      <w:proofErr w:type="spellEnd"/>
      <w:r w:rsidRPr="00E40980">
        <w:rPr>
          <w:rFonts w:eastAsiaTheme="minorHAnsi"/>
          <w:color w:val="002060"/>
          <w:sz w:val="28"/>
          <w:szCs w:val="22"/>
          <w:lang w:val="en-US" w:eastAsia="en-US"/>
        </w:rPr>
        <w:t xml:space="preserve"> </w:t>
      </w:r>
      <w:proofErr w:type="gramStart"/>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Tên</w:t>
      </w:r>
      <w:proofErr w:type="spellEnd"/>
      <w:proofErr w:type="gram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tuổi</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địa</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chỉ.</w:t>
      </w:r>
      <w:r w:rsidRPr="00E40980">
        <w:rPr>
          <w:rFonts w:eastAsiaTheme="minorHAnsi"/>
          <w:color w:val="002060"/>
          <w:sz w:val="28"/>
          <w:szCs w:val="22"/>
          <w:lang w:val="en-US" w:eastAsia="en-US"/>
        </w:rPr>
        <w:t>tạm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trú</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thường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trú</w:t>
      </w:r>
      <w:proofErr w:type="spellEnd"/>
      <w:r w:rsidRPr="00E40980">
        <w:rPr>
          <w:rFonts w:eastAsiaTheme="minorHAnsi"/>
          <w:color w:val="002060"/>
          <w:sz w:val="28"/>
          <w:szCs w:val="22"/>
          <w:lang w:val="en-US" w:eastAsia="en-US"/>
        </w:rPr>
        <w:t>....)</w:t>
      </w:r>
    </w:p>
    <w:p w:rsidR="00E40980" w:rsidRPr="00E40980" w:rsidRDefault="00E40980" w:rsidP="00E40980">
      <w:pPr>
        <w:pStyle w:val="NormalWeb"/>
        <w:jc w:val="both"/>
        <w:rPr>
          <w:rFonts w:eastAsiaTheme="minorHAnsi"/>
          <w:color w:val="002060"/>
          <w:sz w:val="28"/>
          <w:szCs w:val="22"/>
          <w:lang w:val="en-US" w:eastAsia="en-US"/>
        </w:rPr>
      </w:pPr>
      <w:proofErr w:type="spellStart"/>
      <w:r w:rsidRPr="00E40980">
        <w:rPr>
          <w:rFonts w:eastAsiaTheme="minorHAnsi"/>
          <w:color w:val="002060"/>
          <w:sz w:val="28"/>
          <w:szCs w:val="22"/>
          <w:lang w:val="en-US" w:eastAsia="en-US"/>
        </w:rPr>
        <w:t>Thông</w:t>
      </w:r>
      <w:proofErr w:type="spellEnd"/>
      <w:r w:rsidRPr="00E40980">
        <w:rPr>
          <w:rFonts w:eastAsiaTheme="minorHAnsi"/>
          <w:color w:val="002060"/>
          <w:sz w:val="28"/>
          <w:szCs w:val="22"/>
          <w:lang w:val="en-US" w:eastAsia="en-US"/>
        </w:rPr>
        <w:t xml:space="preserve"> tin </w:t>
      </w:r>
      <w:proofErr w:type="spellStart"/>
      <w:r w:rsidRPr="00E40980">
        <w:rPr>
          <w:rFonts w:eastAsiaTheme="minorHAnsi"/>
          <w:color w:val="002060"/>
          <w:sz w:val="28"/>
          <w:szCs w:val="22"/>
          <w:lang w:val="en-US" w:eastAsia="en-US"/>
        </w:rPr>
        <w:t>học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vấn</w:t>
      </w:r>
      <w:proofErr w:type="spellEnd"/>
      <w:r w:rsidRPr="00E40980">
        <w:rPr>
          <w:rFonts w:eastAsiaTheme="minorHAnsi"/>
          <w:color w:val="002060"/>
          <w:sz w:val="28"/>
          <w:szCs w:val="22"/>
          <w:lang w:val="en-US" w:eastAsia="en-US"/>
        </w:rPr>
        <w:t xml:space="preserve"> </w:t>
      </w:r>
      <w:proofErr w:type="gramStart"/>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Quá</w:t>
      </w:r>
      <w:proofErr w:type="spellEnd"/>
      <w:proofErr w:type="gram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trình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học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tập</w:t>
      </w:r>
      <w:proofErr w:type="spellEnd"/>
      <w:r w:rsidRPr="00E40980">
        <w:rPr>
          <w:rFonts w:eastAsiaTheme="minorHAnsi"/>
          <w:color w:val="002060"/>
          <w:sz w:val="28"/>
          <w:szCs w:val="22"/>
          <w:lang w:val="en-US" w:eastAsia="en-US"/>
        </w:rPr>
        <w:t xml:space="preserve"> ở </w:t>
      </w:r>
      <w:proofErr w:type="spellStart"/>
      <w:r w:rsidRPr="00E40980">
        <w:rPr>
          <w:rFonts w:eastAsiaTheme="minorHAnsi"/>
          <w:color w:val="002060"/>
          <w:sz w:val="28"/>
          <w:szCs w:val="22"/>
          <w:lang w:val="en-US" w:eastAsia="en-US"/>
        </w:rPr>
        <w:t>đại</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học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cao</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đẳng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các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dự</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án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đồ</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án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tham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gia</w:t>
      </w:r>
      <w:proofErr w:type="spellEnd"/>
      <w:r w:rsidRPr="00E40980">
        <w:rPr>
          <w:rFonts w:eastAsiaTheme="minorHAnsi"/>
          <w:color w:val="002060"/>
          <w:sz w:val="28"/>
          <w:szCs w:val="22"/>
          <w:lang w:val="en-US" w:eastAsia="en-US"/>
        </w:rPr>
        <w:t xml:space="preserve"> ở </w:t>
      </w:r>
      <w:proofErr w:type="spellStart"/>
      <w:r w:rsidRPr="00E40980">
        <w:rPr>
          <w:rFonts w:eastAsiaTheme="minorHAnsi"/>
          <w:color w:val="002060"/>
          <w:sz w:val="28"/>
          <w:szCs w:val="22"/>
          <w:lang w:val="en-US" w:eastAsia="en-US"/>
        </w:rPr>
        <w:t>trường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tác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tình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nguyện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làm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thêm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nếu</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có</w:t>
      </w:r>
      <w:proofErr w:type="spellEnd"/>
      <w:r w:rsidRPr="00E40980">
        <w:rPr>
          <w:rFonts w:eastAsiaTheme="minorHAnsi"/>
          <w:color w:val="002060"/>
          <w:sz w:val="28"/>
          <w:szCs w:val="22"/>
          <w:lang w:val="en-US" w:eastAsia="en-US"/>
        </w:rPr>
        <w:t xml:space="preserve"> </w:t>
      </w:r>
    </w:p>
    <w:p w:rsidR="00E40980" w:rsidRPr="00E40980" w:rsidRDefault="00E40980" w:rsidP="00E40980">
      <w:pPr>
        <w:pStyle w:val="NormalWeb"/>
        <w:jc w:val="both"/>
        <w:rPr>
          <w:rFonts w:eastAsiaTheme="minorHAnsi"/>
          <w:color w:val="002060"/>
          <w:sz w:val="28"/>
          <w:szCs w:val="22"/>
          <w:lang w:val="en-US" w:eastAsia="en-US"/>
        </w:rPr>
      </w:pPr>
      <w:proofErr w:type="spellStart"/>
      <w:r w:rsidRPr="00E40980">
        <w:rPr>
          <w:rFonts w:eastAsiaTheme="minorHAnsi"/>
          <w:color w:val="002060"/>
          <w:sz w:val="28"/>
          <w:szCs w:val="22"/>
          <w:lang w:val="en-US" w:eastAsia="en-US"/>
        </w:rPr>
        <w:t>Thông</w:t>
      </w:r>
      <w:proofErr w:type="spellEnd"/>
      <w:r w:rsidRPr="00E40980">
        <w:rPr>
          <w:rFonts w:eastAsiaTheme="minorHAnsi"/>
          <w:color w:val="002060"/>
          <w:sz w:val="28"/>
          <w:szCs w:val="22"/>
          <w:lang w:val="en-US" w:eastAsia="en-US"/>
        </w:rPr>
        <w:t xml:space="preserve"> tin </w:t>
      </w:r>
      <w:proofErr w:type="spellStart"/>
      <w:r w:rsidRPr="00E40980">
        <w:rPr>
          <w:rFonts w:eastAsiaTheme="minorHAnsi"/>
          <w:color w:val="002060"/>
          <w:sz w:val="28"/>
          <w:szCs w:val="22"/>
          <w:lang w:val="en-US" w:eastAsia="en-US"/>
        </w:rPr>
        <w:t>nghề</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nghiệp</w:t>
      </w:r>
      <w:proofErr w:type="spellEnd"/>
      <w:r w:rsidRPr="00E40980">
        <w:rPr>
          <w:rFonts w:eastAsiaTheme="minorHAnsi"/>
          <w:color w:val="002060"/>
          <w:sz w:val="28"/>
          <w:szCs w:val="22"/>
          <w:lang w:val="en-US" w:eastAsia="en-US"/>
        </w:rPr>
        <w:t xml:space="preserve"> </w:t>
      </w:r>
      <w:r w:rsidRPr="00E40980">
        <w:rPr>
          <w:rFonts w:eastAsiaTheme="minorHAnsi"/>
          <w:color w:val="002060"/>
          <w:sz w:val="28"/>
          <w:szCs w:val="22"/>
          <w:lang w:val="en-US" w:eastAsia="en-US"/>
        </w:rPr>
        <w:t>(</w:t>
      </w:r>
      <w:proofErr w:type="spellStart"/>
      <w:r w:rsidRPr="00E40980">
        <w:rPr>
          <w:rFonts w:eastAsiaTheme="minorHAnsi"/>
          <w:color w:val="002060"/>
          <w:sz w:val="28"/>
          <w:szCs w:val="22"/>
          <w:lang w:val="en-US" w:eastAsia="en-US"/>
        </w:rPr>
        <w:t>nếu</w:t>
      </w:r>
      <w:proofErr w:type="spellEnd"/>
      <w:r w:rsidRPr="00E40980">
        <w:rPr>
          <w:rFonts w:eastAsiaTheme="minorHAnsi"/>
          <w:color w:val="002060"/>
          <w:sz w:val="28"/>
          <w:szCs w:val="22"/>
          <w:lang w:val="en-US" w:eastAsia="en-US"/>
        </w:rPr>
        <w:t xml:space="preserve"> co)</w:t>
      </w:r>
      <w:r w:rsidRPr="00E40980">
        <w:rPr>
          <w:rFonts w:eastAsiaTheme="minorHAnsi"/>
          <w:color w:val="002060"/>
          <w:sz w:val="28"/>
          <w:szCs w:val="22"/>
          <w:lang w:val="en-US" w:eastAsia="en-US"/>
        </w:rPr>
        <w:t xml:space="preserve">: </w:t>
      </w:r>
      <w:proofErr w:type="gramStart"/>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Tên</w:t>
      </w:r>
      <w:proofErr w:type="spellEnd"/>
      <w:proofErr w:type="gram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ty, </w:t>
      </w:r>
      <w:proofErr w:type="spellStart"/>
      <w:r w:rsidRPr="00E40980">
        <w:rPr>
          <w:rFonts w:eastAsiaTheme="minorHAnsi"/>
          <w:color w:val="002060"/>
          <w:sz w:val="28"/>
          <w:szCs w:val="22"/>
          <w:lang w:val="en-US" w:eastAsia="en-US"/>
        </w:rPr>
        <w:t>c</w:t>
      </w:r>
      <w:bookmarkStart w:id="0" w:name="_GoBack"/>
      <w:bookmarkEnd w:id="0"/>
      <w:r w:rsidRPr="00E40980">
        <w:rPr>
          <w:rFonts w:eastAsiaTheme="minorHAnsi"/>
          <w:color w:val="002060"/>
          <w:sz w:val="28"/>
          <w:szCs w:val="22"/>
          <w:lang w:val="en-US" w:eastAsia="en-US"/>
        </w:rPr>
        <w:t>hức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vụ</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quá</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trình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tác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việc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cụ</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thể</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kinh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nghiệm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gì</w:t>
      </w:r>
      <w:proofErr w:type="spellEnd"/>
      <w:r w:rsidRPr="00E40980">
        <w:rPr>
          <w:rFonts w:eastAsiaTheme="minorHAnsi"/>
          <w:color w:val="002060"/>
          <w:sz w:val="28"/>
          <w:szCs w:val="22"/>
          <w:lang w:val="en-US" w:eastAsia="en-US"/>
        </w:rPr>
        <w:t>) –</w:t>
      </w:r>
    </w:p>
    <w:p w:rsidR="00F37C15" w:rsidRPr="0096415E" w:rsidRDefault="00F37C15" w:rsidP="00E85A56">
      <w:pPr>
        <w:jc w:val="both"/>
        <w:rPr>
          <w:rFonts w:ascii="Times New Roman" w:eastAsiaTheme="minorHAnsi" w:hAnsi="Times New Roman" w:cs="Times New Roman"/>
          <w:b/>
          <w:color w:val="002060"/>
          <w:sz w:val="28"/>
          <w:lang w:eastAsia="en-US"/>
        </w:rPr>
      </w:pPr>
      <w:proofErr w:type="spellStart"/>
      <w:r w:rsidRPr="0096415E">
        <w:rPr>
          <w:rFonts w:ascii="Times New Roman" w:eastAsiaTheme="minorHAnsi" w:hAnsi="Times New Roman" w:cs="Times New Roman"/>
          <w:b/>
          <w:color w:val="002060"/>
          <w:sz w:val="28"/>
          <w:lang w:eastAsia="en-US"/>
        </w:rPr>
        <w:t>Giới</w:t>
      </w:r>
      <w:proofErr w:type="spellEnd"/>
      <w:r w:rsidRPr="0096415E">
        <w:rPr>
          <w:rFonts w:ascii="Times New Roman" w:eastAsiaTheme="minorHAnsi" w:hAnsi="Times New Roman" w:cs="Times New Roman"/>
          <w:b/>
          <w:color w:val="002060"/>
          <w:sz w:val="28"/>
          <w:lang w:eastAsia="en-US"/>
        </w:rPr>
        <w:t xml:space="preserve"> </w:t>
      </w:r>
      <w:proofErr w:type="spellStart"/>
      <w:r w:rsidRPr="0096415E">
        <w:rPr>
          <w:rFonts w:ascii="Times New Roman" w:eastAsiaTheme="minorHAnsi" w:hAnsi="Times New Roman" w:cs="Times New Roman"/>
          <w:b/>
          <w:color w:val="002060"/>
          <w:sz w:val="28"/>
          <w:lang w:eastAsia="en-US"/>
        </w:rPr>
        <w:t>thiệu</w:t>
      </w:r>
      <w:proofErr w:type="spellEnd"/>
      <w:r w:rsidRPr="0096415E">
        <w:rPr>
          <w:rFonts w:ascii="Times New Roman" w:eastAsiaTheme="minorHAnsi" w:hAnsi="Times New Roman" w:cs="Times New Roman"/>
          <w:b/>
          <w:color w:val="002060"/>
          <w:sz w:val="28"/>
          <w:lang w:eastAsia="en-US"/>
        </w:rPr>
        <w:t xml:space="preserve"> </w:t>
      </w:r>
      <w:proofErr w:type="spellStart"/>
      <w:r w:rsidRPr="0096415E">
        <w:rPr>
          <w:rFonts w:ascii="Times New Roman" w:eastAsiaTheme="minorHAnsi" w:hAnsi="Times New Roman" w:cs="Times New Roman"/>
          <w:b/>
          <w:color w:val="002060"/>
          <w:sz w:val="28"/>
          <w:lang w:eastAsia="en-US"/>
        </w:rPr>
        <w:t>công</w:t>
      </w:r>
      <w:proofErr w:type="spellEnd"/>
      <w:r w:rsidRPr="0096415E">
        <w:rPr>
          <w:rFonts w:ascii="Times New Roman" w:eastAsiaTheme="minorHAnsi" w:hAnsi="Times New Roman" w:cs="Times New Roman"/>
          <w:b/>
          <w:color w:val="002060"/>
          <w:sz w:val="28"/>
          <w:lang w:eastAsia="en-US"/>
        </w:rPr>
        <w:t xml:space="preserve"> ty:</w:t>
      </w:r>
    </w:p>
    <w:p w:rsidR="00E40980" w:rsidRPr="00E40980" w:rsidRDefault="00E40980" w:rsidP="00E40980">
      <w:pPr>
        <w:pStyle w:val="NormalWeb"/>
        <w:shd w:val="clear" w:color="auto" w:fill="FFFFFF"/>
        <w:spacing w:before="0" w:beforeAutospacing="0" w:after="120" w:afterAutospacing="0"/>
        <w:jc w:val="both"/>
        <w:rPr>
          <w:rFonts w:eastAsiaTheme="minorHAnsi"/>
          <w:color w:val="002060"/>
          <w:sz w:val="28"/>
          <w:szCs w:val="22"/>
          <w:lang w:val="en-US" w:eastAsia="en-US"/>
        </w:rPr>
      </w:pPr>
      <w:r w:rsidRPr="00E40980">
        <w:rPr>
          <w:rFonts w:eastAsiaTheme="minorHAnsi"/>
          <w:color w:val="002060"/>
          <w:sz w:val="28"/>
          <w:szCs w:val="22"/>
          <w:lang w:val="en-US" w:eastAsia="en-US"/>
        </w:rPr>
        <w:t>Thành lập từ năm 1960, Tập đoàn Dynaplast là một trong những nhà sản xuất bao bì nhựa cứng lớn nhất khu vực Đông Nam Á cung cấp cho cho nhiều khách hàng và các ngành công nghiệp khác nhau</w:t>
      </w:r>
    </w:p>
    <w:p w:rsidR="00E40980" w:rsidRPr="00E40980" w:rsidRDefault="00E40980" w:rsidP="00E40980">
      <w:pPr>
        <w:pStyle w:val="NormalWeb"/>
        <w:shd w:val="clear" w:color="auto" w:fill="FFFFFF"/>
        <w:spacing w:before="0" w:beforeAutospacing="0" w:after="120" w:afterAutospacing="0"/>
        <w:jc w:val="both"/>
        <w:rPr>
          <w:rFonts w:eastAsiaTheme="minorHAnsi"/>
          <w:color w:val="002060"/>
          <w:sz w:val="28"/>
          <w:szCs w:val="22"/>
          <w:lang w:val="en-US" w:eastAsia="en-US"/>
        </w:rPr>
      </w:pPr>
      <w:r w:rsidRPr="00E40980">
        <w:rPr>
          <w:rFonts w:eastAsiaTheme="minorHAnsi"/>
          <w:color w:val="002060"/>
          <w:sz w:val="28"/>
          <w:szCs w:val="22"/>
          <w:lang w:val="en-US" w:eastAsia="en-US"/>
        </w:rPr>
        <w:t>Với 27 nhà máy sản xuất tại Indonesia, Thailand, Malaysia, Trung Quốc và Việt Nam, Dynaplast sản xuất và phân phối bao bì nhựa chất lượng cao cho các ngành thực phẩm, mỹ phẩm, dược, hóa chất, sơn và dầu nhớt cùng với các ngành công nghiệp khác như két nhựa, sản phẩm cơ khí chính xác cho công nghiệp ô tô, điện gia dụng, hàng tiêu dùng, điện tử và máy tính</w:t>
      </w:r>
    </w:p>
    <w:p w:rsidR="00E40980" w:rsidRPr="00E40980" w:rsidRDefault="00E40980" w:rsidP="00E40980">
      <w:pPr>
        <w:pStyle w:val="NormalWeb"/>
        <w:shd w:val="clear" w:color="auto" w:fill="FFFFFF"/>
        <w:spacing w:before="0" w:beforeAutospacing="0" w:after="120" w:afterAutospacing="0"/>
        <w:jc w:val="both"/>
        <w:rPr>
          <w:rFonts w:eastAsiaTheme="minorHAnsi"/>
          <w:color w:val="002060"/>
          <w:sz w:val="28"/>
          <w:szCs w:val="22"/>
          <w:lang w:val="en-US" w:eastAsia="en-US"/>
        </w:rPr>
      </w:pPr>
      <w:proofErr w:type="spellStart"/>
      <w:r w:rsidRPr="00E40980">
        <w:rPr>
          <w:rFonts w:eastAsiaTheme="minorHAnsi"/>
          <w:color w:val="002060"/>
          <w:sz w:val="28"/>
          <w:szCs w:val="22"/>
          <w:lang w:val="en-US" w:eastAsia="en-US"/>
        </w:rPr>
        <w:t>Dynaplast</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đã</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xây</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dựng</w:t>
      </w:r>
      <w:proofErr w:type="spellEnd"/>
      <w:r w:rsidRPr="00E40980">
        <w:rPr>
          <w:rFonts w:eastAsiaTheme="minorHAnsi"/>
          <w:color w:val="002060"/>
          <w:sz w:val="28"/>
          <w:szCs w:val="22"/>
          <w:lang w:val="en-US" w:eastAsia="en-US"/>
        </w:rPr>
        <w:t xml:space="preserve"> các nhà máy sản xuất mới trong nhiều năm liên tục, thực hiện các thương vụ thâu tóm chiến lược, sát nhập và phát triển các mối quan hệ dựa trên hình thức liên doanh với các công ty quốc tế như Lam Huat Holding Pte., Ltd (Thành viên của Tâp đoàn Heong Leong) Singapore, Tập Đoàn Sumitomo của Nhật Bản, Công ty Berli Jucker của Thái Lan, Viscount Plastic Malaysia, và Pact Group– Nhà sản xuất bao bì lớn nhất nước Úc. Dynaplast cũng sở hữu các giấy phép kỹ thuật của hệ thống Scholler Wavin - Đức phục vụ cho việc sản xuất két nhựa. Năm 2016, Dynaplast đã tiến hành xây dựng thêm 1 nhà máy mới sản xuất bao bì nhựa cứng tai miền Bắc Việt Nam, nhằm phục vụ cho các khách hàng trọng yếu trong lĩnh vực hàng tiêu dùng.</w:t>
      </w:r>
    </w:p>
    <w:p w:rsidR="00E40980" w:rsidRPr="00E40980" w:rsidRDefault="00E40980" w:rsidP="00E40980">
      <w:pPr>
        <w:jc w:val="both"/>
        <w:rPr>
          <w:rFonts w:ascii="Times New Roman" w:eastAsiaTheme="minorHAnsi" w:hAnsi="Times New Roman" w:cs="Times New Roman"/>
          <w:color w:val="002060"/>
          <w:sz w:val="28"/>
          <w:lang w:eastAsia="en-US"/>
        </w:rPr>
      </w:pPr>
      <w:proofErr w:type="spellStart"/>
      <w:r w:rsidRPr="00E40980">
        <w:rPr>
          <w:rFonts w:ascii="Times New Roman" w:eastAsiaTheme="minorHAnsi" w:hAnsi="Times New Roman" w:cs="Times New Roman"/>
          <w:color w:val="002060"/>
          <w:sz w:val="28"/>
          <w:lang w:eastAsia="en-US"/>
        </w:rPr>
        <w:t>Chúng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tôi</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rất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vinh</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dự</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đựơc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chọn</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làm</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đối</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tác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cung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ứng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cho</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những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khách</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hàng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như</w:t>
      </w:r>
      <w:proofErr w:type="spellEnd"/>
      <w:r w:rsidRPr="00E40980">
        <w:rPr>
          <w:rFonts w:ascii="Times New Roman" w:eastAsiaTheme="minorHAnsi" w:hAnsi="Times New Roman" w:cs="Times New Roman"/>
          <w:color w:val="002060"/>
          <w:sz w:val="28"/>
          <w:lang w:eastAsia="en-US"/>
        </w:rPr>
        <w:t xml:space="preserve"> Unilever, P&amp;G, PT Citra </w:t>
      </w:r>
      <w:proofErr w:type="spellStart"/>
      <w:r w:rsidRPr="00E40980">
        <w:rPr>
          <w:rFonts w:ascii="Times New Roman" w:eastAsiaTheme="minorHAnsi" w:hAnsi="Times New Roman" w:cs="Times New Roman"/>
          <w:color w:val="002060"/>
          <w:sz w:val="28"/>
          <w:lang w:eastAsia="en-US"/>
        </w:rPr>
        <w:t>Kresai</w:t>
      </w:r>
      <w:proofErr w:type="spellEnd"/>
      <w:r w:rsidRPr="00E40980">
        <w:rPr>
          <w:rFonts w:ascii="Times New Roman" w:eastAsiaTheme="minorHAnsi" w:hAnsi="Times New Roman" w:cs="Times New Roman"/>
          <w:color w:val="002060"/>
          <w:sz w:val="28"/>
          <w:lang w:eastAsia="en-US"/>
        </w:rPr>
        <w:t xml:space="preserve"> Perkasa,  Phillips, Tupperware, Johnson &amp; Johnson, Astra Honda Motor, Shell Indonesia, PT GS Battery, Sara Lee, Coca Cola, </w:t>
      </w:r>
      <w:proofErr w:type="spellStart"/>
      <w:r w:rsidRPr="00E40980">
        <w:rPr>
          <w:rFonts w:ascii="Times New Roman" w:eastAsiaTheme="minorHAnsi" w:hAnsi="Times New Roman" w:cs="Times New Roman"/>
          <w:color w:val="002060"/>
          <w:sz w:val="28"/>
          <w:lang w:eastAsia="en-US"/>
        </w:rPr>
        <w:t>Guiness</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Heneiken</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Dầu</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thực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lastRenderedPageBreak/>
        <w:t>vật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Cái</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Lân</w:t>
      </w:r>
      <w:proofErr w:type="spellEnd"/>
      <w:r w:rsidRPr="00E40980">
        <w:rPr>
          <w:rFonts w:ascii="Times New Roman" w:eastAsiaTheme="minorHAnsi" w:hAnsi="Times New Roman" w:cs="Times New Roman"/>
          <w:color w:val="002060"/>
          <w:sz w:val="28"/>
          <w:lang w:eastAsia="en-US"/>
        </w:rPr>
        <w:t xml:space="preserve">, Kao, Dutch Lady VN, </w:t>
      </w:r>
      <w:proofErr w:type="spellStart"/>
      <w:r w:rsidRPr="00E40980">
        <w:rPr>
          <w:rFonts w:ascii="Times New Roman" w:eastAsiaTheme="minorHAnsi" w:hAnsi="Times New Roman" w:cs="Times New Roman"/>
          <w:color w:val="002060"/>
          <w:sz w:val="28"/>
          <w:lang w:eastAsia="en-US"/>
        </w:rPr>
        <w:t>tập</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đoàn</w:t>
      </w:r>
      <w:proofErr w:type="spellEnd"/>
      <w:r w:rsidRPr="00E40980">
        <w:rPr>
          <w:rFonts w:ascii="Times New Roman" w:eastAsiaTheme="minorHAnsi" w:hAnsi="Times New Roman" w:cs="Times New Roman"/>
          <w:color w:val="002060"/>
          <w:sz w:val="28"/>
          <w:lang w:eastAsia="en-US"/>
        </w:rPr>
        <w:t xml:space="preserve"> Masan, </w:t>
      </w:r>
      <w:proofErr w:type="spellStart"/>
      <w:r w:rsidRPr="00E40980">
        <w:rPr>
          <w:rFonts w:ascii="Times New Roman" w:eastAsiaTheme="minorHAnsi" w:hAnsi="Times New Roman" w:cs="Times New Roman"/>
          <w:color w:val="002060"/>
          <w:sz w:val="28"/>
          <w:lang w:eastAsia="en-US"/>
        </w:rPr>
        <w:t>Akzonobel</w:t>
      </w:r>
      <w:proofErr w:type="spellEnd"/>
      <w:r w:rsidRPr="00E40980">
        <w:rPr>
          <w:rFonts w:ascii="Times New Roman" w:eastAsiaTheme="minorHAnsi" w:hAnsi="Times New Roman" w:cs="Times New Roman"/>
          <w:color w:val="002060"/>
          <w:sz w:val="28"/>
          <w:lang w:eastAsia="en-US"/>
        </w:rPr>
        <w:t xml:space="preserve">, Jotun, </w:t>
      </w:r>
      <w:proofErr w:type="spellStart"/>
      <w:r w:rsidRPr="00E40980">
        <w:rPr>
          <w:rFonts w:ascii="Times New Roman" w:eastAsiaTheme="minorHAnsi" w:hAnsi="Times New Roman" w:cs="Times New Roman"/>
          <w:color w:val="002060"/>
          <w:sz w:val="28"/>
          <w:lang w:eastAsia="en-US"/>
        </w:rPr>
        <w:t>Yamalube</w:t>
      </w:r>
      <w:proofErr w:type="spellEnd"/>
      <w:r w:rsidRPr="00E40980">
        <w:rPr>
          <w:rFonts w:ascii="Times New Roman" w:eastAsiaTheme="minorHAnsi" w:hAnsi="Times New Roman" w:cs="Times New Roman"/>
          <w:color w:val="002060"/>
          <w:sz w:val="28"/>
          <w:lang w:eastAsia="en-US"/>
        </w:rPr>
        <w:t xml:space="preserve"> (chai </w:t>
      </w:r>
      <w:proofErr w:type="spellStart"/>
      <w:r w:rsidRPr="00E40980">
        <w:rPr>
          <w:rFonts w:ascii="Times New Roman" w:eastAsiaTheme="minorHAnsi" w:hAnsi="Times New Roman" w:cs="Times New Roman"/>
          <w:color w:val="002060"/>
          <w:sz w:val="28"/>
          <w:lang w:eastAsia="en-US"/>
        </w:rPr>
        <w:t>nhớt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nhựa</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sử</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dụng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công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nghệ</w:t>
      </w:r>
      <w:proofErr w:type="spellEnd"/>
      <w:r w:rsidRPr="00E40980">
        <w:rPr>
          <w:rFonts w:ascii="Times New Roman" w:eastAsiaTheme="minorHAnsi" w:hAnsi="Times New Roman" w:cs="Times New Roman"/>
          <w:color w:val="002060"/>
          <w:sz w:val="28"/>
          <w:lang w:eastAsia="en-US"/>
        </w:rPr>
        <w:t xml:space="preserve"> IML), Castrol VN (</w:t>
      </w:r>
      <w:proofErr w:type="spellStart"/>
      <w:r w:rsidRPr="00E40980">
        <w:rPr>
          <w:rFonts w:ascii="Times New Roman" w:eastAsiaTheme="minorHAnsi" w:hAnsi="Times New Roman" w:cs="Times New Roman"/>
          <w:color w:val="002060"/>
          <w:sz w:val="28"/>
          <w:lang w:eastAsia="en-US"/>
        </w:rPr>
        <w:t>thùng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nhựa</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sử</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dụng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công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nghệ</w:t>
      </w:r>
      <w:proofErr w:type="spellEnd"/>
      <w:r w:rsidRPr="00E40980">
        <w:rPr>
          <w:rFonts w:ascii="Times New Roman" w:eastAsiaTheme="minorHAnsi" w:hAnsi="Times New Roman" w:cs="Times New Roman"/>
          <w:color w:val="002060"/>
          <w:sz w:val="28"/>
          <w:lang w:eastAsia="en-US"/>
        </w:rPr>
        <w:t xml:space="preserve"> IML </w:t>
      </w:r>
      <w:proofErr w:type="spellStart"/>
      <w:r w:rsidRPr="00E40980">
        <w:rPr>
          <w:rFonts w:ascii="Times New Roman" w:eastAsiaTheme="minorHAnsi" w:hAnsi="Times New Roman" w:cs="Times New Roman"/>
          <w:color w:val="002060"/>
          <w:sz w:val="28"/>
          <w:lang w:eastAsia="en-US"/>
        </w:rPr>
        <w:t>đầu</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tiên</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tại</w:t>
      </w:r>
      <w:proofErr w:type="spellEnd"/>
      <w:r w:rsidRPr="00E40980">
        <w:rPr>
          <w:rFonts w:ascii="Times New Roman" w:eastAsiaTheme="minorHAnsi" w:hAnsi="Times New Roman" w:cs="Times New Roman"/>
          <w:color w:val="002060"/>
          <w:sz w:val="28"/>
          <w:lang w:eastAsia="en-US"/>
        </w:rPr>
        <w:t xml:space="preserve"> VN), …</w:t>
      </w:r>
      <w:proofErr w:type="spellStart"/>
      <w:r w:rsidRPr="00E40980">
        <w:rPr>
          <w:rFonts w:ascii="Times New Roman" w:eastAsiaTheme="minorHAnsi" w:hAnsi="Times New Roman" w:cs="Times New Roman"/>
          <w:color w:val="002060"/>
          <w:sz w:val="28"/>
          <w:lang w:eastAsia="en-US"/>
        </w:rPr>
        <w:t>đã</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khẳng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định</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đựơc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uy</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tín</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và</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chất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lượng</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vượt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trội</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của</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Dynaplast</w:t>
      </w:r>
      <w:proofErr w:type="spellEnd"/>
      <w:r w:rsidRPr="00E40980">
        <w:rPr>
          <w:rFonts w:ascii="Times New Roman" w:eastAsiaTheme="minorHAnsi" w:hAnsi="Times New Roman" w:cs="Times New Roman"/>
          <w:color w:val="002060"/>
          <w:sz w:val="28"/>
          <w:lang w:eastAsia="en-US"/>
        </w:rPr>
        <w:t>.</w:t>
      </w:r>
    </w:p>
    <w:p w:rsidR="00E40980" w:rsidRPr="00E40980" w:rsidRDefault="00E40980" w:rsidP="00E40980">
      <w:pPr>
        <w:jc w:val="both"/>
        <w:rPr>
          <w:rFonts w:ascii="Times New Roman" w:eastAsiaTheme="minorHAnsi" w:hAnsi="Times New Roman" w:cs="Times New Roman"/>
          <w:color w:val="002060"/>
          <w:sz w:val="28"/>
          <w:lang w:eastAsia="en-US"/>
        </w:rPr>
      </w:pPr>
      <w:proofErr w:type="spellStart"/>
      <w:r w:rsidRPr="00E40980">
        <w:rPr>
          <w:rFonts w:ascii="Times New Roman" w:eastAsiaTheme="minorHAnsi" w:hAnsi="Times New Roman" w:cs="Times New Roman"/>
          <w:color w:val="002060"/>
          <w:sz w:val="28"/>
          <w:lang w:eastAsia="en-US"/>
        </w:rPr>
        <w:t>Một</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số</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sản</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phẩm</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của</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công</w:t>
      </w:r>
      <w:proofErr w:type="spellEnd"/>
      <w:r w:rsidRPr="00E40980">
        <w:rPr>
          <w:rFonts w:ascii="Times New Roman" w:eastAsiaTheme="minorHAnsi" w:hAnsi="Times New Roman" w:cs="Times New Roman"/>
          <w:color w:val="002060"/>
          <w:sz w:val="28"/>
          <w:lang w:eastAsia="en-US"/>
        </w:rPr>
        <w:t xml:space="preserve"> </w:t>
      </w:r>
      <w:proofErr w:type="gramStart"/>
      <w:r w:rsidRPr="00E40980">
        <w:rPr>
          <w:rFonts w:ascii="Times New Roman" w:eastAsiaTheme="minorHAnsi" w:hAnsi="Times New Roman" w:cs="Times New Roman"/>
          <w:color w:val="002060"/>
          <w:sz w:val="28"/>
          <w:lang w:eastAsia="en-US"/>
        </w:rPr>
        <w:t>ty :</w:t>
      </w:r>
      <w:proofErr w:type="gramEnd"/>
      <w:r w:rsidRPr="00E40980">
        <w:rPr>
          <w:rFonts w:ascii="Times New Roman" w:eastAsiaTheme="minorHAnsi" w:hAnsi="Times New Roman" w:cs="Times New Roman"/>
          <w:color w:val="002060"/>
          <w:sz w:val="28"/>
          <w:lang w:eastAsia="en-US"/>
        </w:rPr>
        <w:t xml:space="preserve"> chai </w:t>
      </w:r>
      <w:proofErr w:type="spellStart"/>
      <w:r w:rsidRPr="00E40980">
        <w:rPr>
          <w:rFonts w:ascii="Times New Roman" w:eastAsiaTheme="minorHAnsi" w:hAnsi="Times New Roman" w:cs="Times New Roman"/>
          <w:color w:val="002060"/>
          <w:sz w:val="28"/>
          <w:lang w:eastAsia="en-US"/>
        </w:rPr>
        <w:t>nước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mắm</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Chinsu</w:t>
      </w:r>
      <w:proofErr w:type="spellEnd"/>
      <w:r w:rsidRPr="00E40980">
        <w:rPr>
          <w:rFonts w:ascii="Times New Roman" w:eastAsiaTheme="minorHAnsi" w:hAnsi="Times New Roman" w:cs="Times New Roman"/>
          <w:color w:val="002060"/>
          <w:sz w:val="28"/>
          <w:lang w:eastAsia="en-US"/>
        </w:rPr>
        <w:t xml:space="preserve">, chai Wakeup 247, chai </w:t>
      </w:r>
      <w:proofErr w:type="spellStart"/>
      <w:r w:rsidRPr="00E40980">
        <w:rPr>
          <w:rFonts w:ascii="Times New Roman" w:eastAsiaTheme="minorHAnsi" w:hAnsi="Times New Roman" w:cs="Times New Roman"/>
          <w:color w:val="002060"/>
          <w:sz w:val="28"/>
          <w:lang w:eastAsia="en-US"/>
        </w:rPr>
        <w:t>dầu</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gội</w:t>
      </w:r>
      <w:proofErr w:type="spellEnd"/>
      <w:r w:rsidRPr="00E40980">
        <w:rPr>
          <w:rFonts w:ascii="Times New Roman" w:eastAsiaTheme="minorHAnsi" w:hAnsi="Times New Roman" w:cs="Times New Roman"/>
          <w:color w:val="002060"/>
          <w:sz w:val="28"/>
          <w:lang w:eastAsia="en-US"/>
        </w:rPr>
        <w:t xml:space="preserve"> clear, Dove, chai </w:t>
      </w:r>
      <w:proofErr w:type="spellStart"/>
      <w:r w:rsidRPr="00E40980">
        <w:rPr>
          <w:rFonts w:ascii="Times New Roman" w:eastAsiaTheme="minorHAnsi" w:hAnsi="Times New Roman" w:cs="Times New Roman"/>
          <w:color w:val="002060"/>
          <w:sz w:val="28"/>
          <w:lang w:eastAsia="en-US"/>
        </w:rPr>
        <w:t>nước</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xả</w:t>
      </w:r>
      <w:proofErr w:type="spellEnd"/>
      <w:r w:rsidRPr="00E40980">
        <w:rPr>
          <w:rFonts w:ascii="Times New Roman" w:eastAsiaTheme="minorHAnsi" w:hAnsi="Times New Roman" w:cs="Times New Roman"/>
          <w:color w:val="002060"/>
          <w:sz w:val="28"/>
          <w:lang w:eastAsia="en-US"/>
        </w:rPr>
        <w:t xml:space="preserve"> </w:t>
      </w:r>
      <w:proofErr w:type="spellStart"/>
      <w:r w:rsidRPr="00E40980">
        <w:rPr>
          <w:rFonts w:ascii="Times New Roman" w:eastAsiaTheme="minorHAnsi" w:hAnsi="Times New Roman" w:cs="Times New Roman"/>
          <w:color w:val="002060"/>
          <w:sz w:val="28"/>
          <w:lang w:eastAsia="en-US"/>
        </w:rPr>
        <w:t>vải</w:t>
      </w:r>
      <w:proofErr w:type="spellEnd"/>
      <w:r w:rsidRPr="00E40980">
        <w:rPr>
          <w:rFonts w:ascii="Times New Roman" w:eastAsiaTheme="minorHAnsi" w:hAnsi="Times New Roman" w:cs="Times New Roman"/>
          <w:color w:val="002060"/>
          <w:sz w:val="28"/>
          <w:lang w:eastAsia="en-US"/>
        </w:rPr>
        <w:t xml:space="preserve"> Downy……</w:t>
      </w:r>
    </w:p>
    <w:p w:rsidR="00E85A56" w:rsidRPr="00F37C15" w:rsidRDefault="00F37C15" w:rsidP="00E85A56">
      <w:pPr>
        <w:jc w:val="both"/>
        <w:rPr>
          <w:rFonts w:ascii="Times New Roman" w:hAnsi="Times New Roman" w:cs="Times New Roman"/>
          <w:b/>
          <w:color w:val="002060"/>
          <w:sz w:val="28"/>
        </w:rPr>
      </w:pPr>
      <w:proofErr w:type="spellStart"/>
      <w:r w:rsidRPr="00F37C15">
        <w:rPr>
          <w:rFonts w:ascii="Times New Roman" w:hAnsi="Times New Roman" w:cs="Times New Roman"/>
          <w:b/>
          <w:color w:val="002060"/>
          <w:sz w:val="28"/>
        </w:rPr>
        <w:t>Vị</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trí</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tuyển</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dụng</w:t>
      </w:r>
      <w:proofErr w:type="spellEnd"/>
      <w:r w:rsidRPr="00F37C15">
        <w:rPr>
          <w:rFonts w:ascii="Times New Roman" w:hAnsi="Times New Roman" w:cs="Times New Roman"/>
          <w:b/>
          <w:color w:val="002060"/>
          <w:sz w:val="28"/>
        </w:rPr>
        <w:t>:</w:t>
      </w:r>
    </w:p>
    <w:p w:rsidR="00F37C15" w:rsidRPr="00F37C15" w:rsidRDefault="00F37C15" w:rsidP="00E85A56">
      <w:pPr>
        <w:jc w:val="both"/>
        <w:rPr>
          <w:rFonts w:ascii="Times New Roman" w:hAnsi="Times New Roman" w:cs="Times New Roman"/>
          <w:b/>
          <w:i/>
          <w:color w:val="FF0000"/>
          <w:sz w:val="28"/>
        </w:rPr>
      </w:pPr>
      <w:proofErr w:type="spellStart"/>
      <w:r w:rsidRPr="00F37C15">
        <w:rPr>
          <w:rFonts w:ascii="Times New Roman" w:hAnsi="Times New Roman" w:cs="Times New Roman"/>
          <w:b/>
          <w:i/>
          <w:color w:val="FF0000"/>
          <w:sz w:val="28"/>
        </w:rPr>
        <w:t>Vị</w:t>
      </w:r>
      <w:proofErr w:type="spellEnd"/>
      <w:r w:rsidRPr="00F37C15">
        <w:rPr>
          <w:rFonts w:ascii="Times New Roman" w:hAnsi="Times New Roman" w:cs="Times New Roman"/>
          <w:b/>
          <w:i/>
          <w:color w:val="FF0000"/>
          <w:sz w:val="28"/>
        </w:rPr>
        <w:t xml:space="preserve"> </w:t>
      </w:r>
      <w:proofErr w:type="spellStart"/>
      <w:r w:rsidRPr="00F37C15">
        <w:rPr>
          <w:rFonts w:ascii="Times New Roman" w:hAnsi="Times New Roman" w:cs="Times New Roman"/>
          <w:b/>
          <w:i/>
          <w:color w:val="FF0000"/>
          <w:sz w:val="28"/>
        </w:rPr>
        <w:t>trí</w:t>
      </w:r>
      <w:proofErr w:type="spellEnd"/>
      <w:r w:rsidRPr="00F37C15">
        <w:rPr>
          <w:rFonts w:ascii="Times New Roman" w:hAnsi="Times New Roman" w:cs="Times New Roman"/>
          <w:b/>
          <w:i/>
          <w:color w:val="FF0000"/>
          <w:sz w:val="28"/>
        </w:rPr>
        <w:t xml:space="preserve"> 1</w:t>
      </w:r>
      <w:proofErr w:type="gramStart"/>
      <w:r w:rsidRPr="00F37C15">
        <w:rPr>
          <w:rFonts w:ascii="Times New Roman" w:hAnsi="Times New Roman" w:cs="Times New Roman"/>
          <w:b/>
          <w:i/>
          <w:color w:val="FF0000"/>
          <w:sz w:val="28"/>
        </w:rPr>
        <w:t>:</w:t>
      </w:r>
      <w:r w:rsidR="00E40980">
        <w:rPr>
          <w:rFonts w:ascii="Times New Roman" w:hAnsi="Times New Roman" w:cs="Times New Roman"/>
          <w:b/>
          <w:i/>
          <w:color w:val="FF0000"/>
          <w:sz w:val="28"/>
        </w:rPr>
        <w:t>Nhân</w:t>
      </w:r>
      <w:proofErr w:type="gramEnd"/>
      <w:r w:rsidR="00E40980">
        <w:rPr>
          <w:rFonts w:ascii="Times New Roman" w:hAnsi="Times New Roman" w:cs="Times New Roman"/>
          <w:b/>
          <w:i/>
          <w:color w:val="FF0000"/>
          <w:sz w:val="28"/>
        </w:rPr>
        <w:t xml:space="preserve"> </w:t>
      </w:r>
      <w:proofErr w:type="spellStart"/>
      <w:r w:rsidR="00E40980">
        <w:rPr>
          <w:rFonts w:ascii="Times New Roman" w:hAnsi="Times New Roman" w:cs="Times New Roman"/>
          <w:b/>
          <w:i/>
          <w:color w:val="FF0000"/>
          <w:sz w:val="28"/>
        </w:rPr>
        <w:t>viên</w:t>
      </w:r>
      <w:proofErr w:type="spellEnd"/>
      <w:r w:rsidR="00E40980">
        <w:rPr>
          <w:rFonts w:ascii="Times New Roman" w:hAnsi="Times New Roman" w:cs="Times New Roman"/>
          <w:b/>
          <w:i/>
          <w:color w:val="FF0000"/>
          <w:sz w:val="28"/>
        </w:rPr>
        <w:t xml:space="preserve"> </w:t>
      </w:r>
      <w:proofErr w:type="spellStart"/>
      <w:r w:rsidR="00E40980">
        <w:rPr>
          <w:rFonts w:ascii="Times New Roman" w:hAnsi="Times New Roman" w:cs="Times New Roman"/>
          <w:b/>
          <w:i/>
          <w:color w:val="FF0000"/>
          <w:sz w:val="28"/>
        </w:rPr>
        <w:t>vận</w:t>
      </w:r>
      <w:proofErr w:type="spellEnd"/>
      <w:r w:rsidR="00E40980">
        <w:rPr>
          <w:rFonts w:ascii="Times New Roman" w:hAnsi="Times New Roman" w:cs="Times New Roman"/>
          <w:b/>
          <w:i/>
          <w:color w:val="FF0000"/>
          <w:sz w:val="28"/>
        </w:rPr>
        <w:t xml:space="preserve"> </w:t>
      </w:r>
      <w:proofErr w:type="spellStart"/>
      <w:r w:rsidR="00E40980">
        <w:rPr>
          <w:rFonts w:ascii="Times New Roman" w:hAnsi="Times New Roman" w:cs="Times New Roman"/>
          <w:b/>
          <w:i/>
          <w:color w:val="FF0000"/>
          <w:sz w:val="28"/>
        </w:rPr>
        <w:t>hành</w:t>
      </w:r>
      <w:proofErr w:type="spellEnd"/>
      <w:r w:rsidR="00E40980">
        <w:rPr>
          <w:rFonts w:ascii="Times New Roman" w:hAnsi="Times New Roman" w:cs="Times New Roman"/>
          <w:b/>
          <w:i/>
          <w:color w:val="FF0000"/>
          <w:sz w:val="28"/>
        </w:rPr>
        <w:t xml:space="preserve"> </w:t>
      </w:r>
      <w:proofErr w:type="spellStart"/>
      <w:r w:rsidR="00E40980">
        <w:rPr>
          <w:rFonts w:ascii="Times New Roman" w:hAnsi="Times New Roman" w:cs="Times New Roman"/>
          <w:b/>
          <w:i/>
          <w:color w:val="FF0000"/>
          <w:sz w:val="28"/>
        </w:rPr>
        <w:t>máy</w:t>
      </w:r>
      <w:proofErr w:type="spellEnd"/>
      <w:r w:rsidR="00E40980">
        <w:rPr>
          <w:rFonts w:ascii="Times New Roman" w:hAnsi="Times New Roman" w:cs="Times New Roman"/>
          <w:b/>
          <w:i/>
          <w:color w:val="FF0000"/>
          <w:sz w:val="28"/>
        </w:rPr>
        <w:t xml:space="preserve"> </w:t>
      </w:r>
    </w:p>
    <w:p w:rsidR="00F37C15" w:rsidRDefault="00F37C15"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Yêu</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cầu</w:t>
      </w:r>
      <w:proofErr w:type="spellEnd"/>
      <w:r>
        <w:rPr>
          <w:rFonts w:ascii="Times New Roman" w:hAnsi="Times New Roman" w:cs="Times New Roman"/>
          <w:b/>
          <w:i/>
          <w:color w:val="002060"/>
          <w:sz w:val="28"/>
        </w:rPr>
        <w:t>:</w:t>
      </w:r>
    </w:p>
    <w:p w:rsidR="0096415E" w:rsidRDefault="0096415E"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Tốt</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nghiệp</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cao</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đẳng</w:t>
      </w:r>
      <w:proofErr w:type="spellEnd"/>
      <w:r>
        <w:rPr>
          <w:rFonts w:ascii="Times New Roman" w:hAnsi="Times New Roman" w:cs="Times New Roman"/>
          <w:b/>
          <w:i/>
          <w:color w:val="002060"/>
          <w:sz w:val="28"/>
        </w:rPr>
        <w:t>/</w:t>
      </w:r>
      <w:proofErr w:type="spellStart"/>
      <w:r>
        <w:rPr>
          <w:rFonts w:ascii="Times New Roman" w:hAnsi="Times New Roman" w:cs="Times New Roman"/>
          <w:b/>
          <w:i/>
          <w:color w:val="002060"/>
          <w:sz w:val="28"/>
        </w:rPr>
        <w:t>đại</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học</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các</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ngành</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cơ</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khí</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điện</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công</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nghiệp</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cơ</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điện</w:t>
      </w:r>
      <w:proofErr w:type="spellEnd"/>
      <w:r>
        <w:rPr>
          <w:rFonts w:ascii="Times New Roman" w:hAnsi="Times New Roman" w:cs="Times New Roman"/>
          <w:b/>
          <w:i/>
          <w:color w:val="002060"/>
          <w:sz w:val="28"/>
        </w:rPr>
        <w:t xml:space="preserve"> </w:t>
      </w:r>
      <w:proofErr w:type="spellStart"/>
      <w:proofErr w:type="gramStart"/>
      <w:r>
        <w:rPr>
          <w:rFonts w:ascii="Times New Roman" w:hAnsi="Times New Roman" w:cs="Times New Roman"/>
          <w:b/>
          <w:i/>
          <w:color w:val="002060"/>
          <w:sz w:val="28"/>
        </w:rPr>
        <w:t>tử</w:t>
      </w:r>
      <w:proofErr w:type="spellEnd"/>
      <w:r>
        <w:rPr>
          <w:rFonts w:ascii="Times New Roman" w:hAnsi="Times New Roman" w:cs="Times New Roman"/>
          <w:b/>
          <w:i/>
          <w:color w:val="002060"/>
          <w:sz w:val="28"/>
        </w:rPr>
        <w:t xml:space="preserve"> ,</w:t>
      </w:r>
      <w:proofErr w:type="gram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tự</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động</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hóa</w:t>
      </w:r>
      <w:proofErr w:type="spellEnd"/>
    </w:p>
    <w:p w:rsidR="0096415E" w:rsidRDefault="0096415E"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Có</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sức</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khỏe</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tốt</w:t>
      </w:r>
      <w:proofErr w:type="spellEnd"/>
    </w:p>
    <w:p w:rsidR="0096415E" w:rsidRDefault="0096415E"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Chăm</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chỉ</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học</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hỏi</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nhanh</w:t>
      </w:r>
      <w:proofErr w:type="spellEnd"/>
    </w:p>
    <w:p w:rsidR="0096415E" w:rsidRDefault="0096415E"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Yêu</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cầu</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cầm</w:t>
      </w:r>
      <w:proofErr w:type="spellEnd"/>
      <w:r>
        <w:rPr>
          <w:rFonts w:ascii="Times New Roman" w:hAnsi="Times New Roman" w:cs="Times New Roman"/>
          <w:b/>
          <w:i/>
          <w:color w:val="002060"/>
          <w:sz w:val="28"/>
        </w:rPr>
        <w:t xml:space="preserve"> </w:t>
      </w:r>
      <w:proofErr w:type="spellStart"/>
      <w:proofErr w:type="gramStart"/>
      <w:r>
        <w:rPr>
          <w:rFonts w:ascii="Times New Roman" w:hAnsi="Times New Roman" w:cs="Times New Roman"/>
          <w:b/>
          <w:i/>
          <w:color w:val="002060"/>
          <w:sz w:val="28"/>
        </w:rPr>
        <w:t>theo</w:t>
      </w:r>
      <w:proofErr w:type="spellEnd"/>
      <w:proofErr w:type="gram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bảng</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điểm</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khi</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đi</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phỏng</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vấn</w:t>
      </w:r>
      <w:proofErr w:type="spellEnd"/>
    </w:p>
    <w:p w:rsidR="00F37C15" w:rsidRDefault="00F37C15"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Nội</w:t>
      </w:r>
      <w:proofErr w:type="spellEnd"/>
      <w:r>
        <w:rPr>
          <w:rFonts w:ascii="Times New Roman" w:hAnsi="Times New Roman" w:cs="Times New Roman"/>
          <w:b/>
          <w:i/>
          <w:color w:val="002060"/>
          <w:sz w:val="28"/>
        </w:rPr>
        <w:t xml:space="preserve"> dung chi </w:t>
      </w:r>
      <w:proofErr w:type="spellStart"/>
      <w:r>
        <w:rPr>
          <w:rFonts w:ascii="Times New Roman" w:hAnsi="Times New Roman" w:cs="Times New Roman"/>
          <w:b/>
          <w:i/>
          <w:color w:val="002060"/>
          <w:sz w:val="28"/>
        </w:rPr>
        <w:t>tiết</w:t>
      </w:r>
      <w:proofErr w:type="spellEnd"/>
    </w:p>
    <w:p w:rsidR="0096415E" w:rsidRPr="00E40980" w:rsidRDefault="0096415E" w:rsidP="0096415E">
      <w:pPr>
        <w:pStyle w:val="NormalWeb"/>
        <w:jc w:val="both"/>
        <w:rPr>
          <w:rFonts w:eastAsiaTheme="minorHAnsi"/>
          <w:color w:val="002060"/>
          <w:sz w:val="28"/>
          <w:szCs w:val="22"/>
          <w:lang w:val="en-US" w:eastAsia="en-US"/>
        </w:rPr>
      </w:pPr>
      <w:ins w:id="1" w:author="Unknown" w:date="2014-01-09T13:47:00Z">
        <w:r w:rsidRPr="00E40980">
          <w:rPr>
            <w:rFonts w:eastAsiaTheme="minorHAnsi"/>
            <w:color w:val="002060"/>
            <w:sz w:val="28"/>
            <w:szCs w:val="22"/>
            <w:lang w:val="en-US" w:eastAsia="en-US"/>
          </w:rPr>
          <w:t>-  </w:t>
        </w:r>
        <w:proofErr w:type="spellStart"/>
        <w:r w:rsidRPr="00E40980">
          <w:rPr>
            <w:rFonts w:eastAsiaTheme="minorHAnsi"/>
            <w:color w:val="002060"/>
            <w:sz w:val="28"/>
            <w:szCs w:val="22"/>
            <w:lang w:val="en-US" w:eastAsia="en-US"/>
          </w:rPr>
          <w:t>Vận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hành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máy</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w:t>
        </w:r>
      </w:ins>
      <w:r w:rsidRPr="00E40980">
        <w:rPr>
          <w:rFonts w:eastAsiaTheme="minorHAnsi"/>
          <w:color w:val="002060"/>
          <w:sz w:val="28"/>
          <w:szCs w:val="22"/>
          <w:lang w:val="en-US" w:eastAsia="en-US"/>
        </w:rPr>
        <w:t>ổi</w:t>
      </w:r>
      <w:proofErr w:type="spellEnd"/>
      <w:ins w:id="2" w:author="Unknown" w:date="2014-01-09T13:47:00Z">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máy</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ép</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nhựa</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làm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trên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máy</w:t>
        </w:r>
        <w:proofErr w:type="spellEnd"/>
        <w:r w:rsidRPr="00E40980">
          <w:rPr>
            <w:rFonts w:eastAsiaTheme="minorHAnsi"/>
            <w:color w:val="002060"/>
            <w:sz w:val="28"/>
            <w:szCs w:val="22"/>
            <w:lang w:val="en-US" w:eastAsia="en-US"/>
          </w:rPr>
          <w:t>)</w:t>
        </w:r>
      </w:ins>
    </w:p>
    <w:p w:rsidR="0096415E" w:rsidRPr="00E40980" w:rsidRDefault="0096415E" w:rsidP="0096415E">
      <w:pPr>
        <w:pStyle w:val="NormalWeb"/>
        <w:jc w:val="both"/>
        <w:rPr>
          <w:rFonts w:eastAsiaTheme="minorHAnsi"/>
          <w:color w:val="002060"/>
          <w:sz w:val="28"/>
          <w:szCs w:val="22"/>
          <w:lang w:val="en-US" w:eastAsia="en-US"/>
        </w:rPr>
      </w:pPr>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Bảo</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trì</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sữa</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chữa</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máy</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đối</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với</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những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hư</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hỏng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nhỏ</w:t>
      </w:r>
      <w:proofErr w:type="spellEnd"/>
    </w:p>
    <w:p w:rsidR="0096415E" w:rsidRPr="00E40980" w:rsidRDefault="0096415E" w:rsidP="0096415E">
      <w:pPr>
        <w:pStyle w:val="NormalWeb"/>
        <w:jc w:val="both"/>
        <w:rPr>
          <w:ins w:id="3" w:author="Unknown" w:date="2014-01-09T13:47:00Z"/>
          <w:rFonts w:eastAsiaTheme="minorHAnsi"/>
          <w:color w:val="002060"/>
          <w:sz w:val="28"/>
          <w:szCs w:val="22"/>
          <w:lang w:val="en-US" w:eastAsia="en-US"/>
        </w:rPr>
      </w:pPr>
      <w:r w:rsidRPr="00E40980">
        <w:rPr>
          <w:rFonts w:eastAsiaTheme="minorHAnsi"/>
          <w:color w:val="002060"/>
          <w:sz w:val="28"/>
          <w:szCs w:val="22"/>
          <w:lang w:val="en-US" w:eastAsia="en-US"/>
        </w:rPr>
        <w:t xml:space="preserve"> - </w:t>
      </w:r>
      <w:proofErr w:type="spellStart"/>
      <w:r w:rsidRPr="00E40980">
        <w:rPr>
          <w:rFonts w:eastAsiaTheme="minorHAnsi"/>
          <w:color w:val="002060"/>
          <w:sz w:val="28"/>
          <w:szCs w:val="22"/>
          <w:lang w:val="en-US" w:eastAsia="en-US"/>
        </w:rPr>
        <w:t>Quản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lý</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nhân</w:t>
      </w:r>
      <w:proofErr w:type="spellEnd"/>
      <w:r w:rsidRPr="00E40980">
        <w:rPr>
          <w:rFonts w:eastAsiaTheme="minorHAnsi"/>
          <w:color w:val="002060"/>
          <w:sz w:val="28"/>
          <w:szCs w:val="22"/>
          <w:lang w:val="en-US" w:eastAsia="en-US"/>
        </w:rPr>
        <w:t xml:space="preserve"> </w:t>
      </w:r>
      <w:proofErr w:type="gramStart"/>
      <w:r w:rsidRPr="00E40980">
        <w:rPr>
          <w:rFonts w:eastAsiaTheme="minorHAnsi"/>
          <w:color w:val="002060"/>
          <w:sz w:val="28"/>
          <w:szCs w:val="22"/>
          <w:lang w:val="en-US" w:eastAsia="en-US"/>
        </w:rPr>
        <w:t>( ca</w:t>
      </w:r>
      <w:proofErr w:type="gram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làm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việc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tăng</w:t>
      </w:r>
      <w:proofErr w:type="spellEnd"/>
      <w:r w:rsidRPr="00E40980">
        <w:rPr>
          <w:rFonts w:eastAsiaTheme="minorHAnsi"/>
          <w:color w:val="002060"/>
          <w:sz w:val="28"/>
          <w:szCs w:val="22"/>
          <w:lang w:val="en-US" w:eastAsia="en-US"/>
        </w:rPr>
        <w:t xml:space="preserve"> ca…)</w:t>
      </w:r>
    </w:p>
    <w:p w:rsidR="0096415E" w:rsidRPr="00E40980" w:rsidRDefault="0096415E" w:rsidP="0096415E">
      <w:pPr>
        <w:pStyle w:val="NormalWeb"/>
        <w:jc w:val="both"/>
        <w:rPr>
          <w:ins w:id="4" w:author="Unknown" w:date="2014-01-09T13:47:00Z"/>
          <w:rFonts w:eastAsiaTheme="minorHAnsi"/>
          <w:color w:val="002060"/>
          <w:sz w:val="28"/>
          <w:szCs w:val="22"/>
          <w:lang w:val="en-US" w:eastAsia="en-US"/>
        </w:rPr>
      </w:pPr>
      <w:ins w:id="5" w:author="Unknown" w:date="2014-01-09T13:47:00Z">
        <w:r w:rsidRPr="00E40980">
          <w:rPr>
            <w:rFonts w:eastAsiaTheme="minorHAnsi"/>
            <w:color w:val="002060"/>
            <w:sz w:val="28"/>
            <w:szCs w:val="22"/>
            <w:lang w:val="en-US" w:eastAsia="en-US"/>
          </w:rPr>
          <w:t xml:space="preserve">- Chi </w:t>
        </w:r>
        <w:proofErr w:type="spellStart"/>
        <w:r w:rsidRPr="00E40980">
          <w:rPr>
            <w:rFonts w:eastAsiaTheme="minorHAnsi"/>
            <w:color w:val="002060"/>
            <w:sz w:val="28"/>
            <w:szCs w:val="22"/>
            <w:lang w:val="en-US" w:eastAsia="en-US"/>
          </w:rPr>
          <w:t>tiết</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công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việc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sẽ</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trao</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đổi</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cụ</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thể</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trong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quá</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trình</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phỏng</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vấn</w:t>
        </w:r>
        <w:proofErr w:type="spellEnd"/>
      </w:ins>
    </w:p>
    <w:p w:rsidR="0096415E" w:rsidRDefault="0096415E" w:rsidP="0096415E">
      <w:pPr>
        <w:pStyle w:val="NormalWeb"/>
        <w:jc w:val="both"/>
        <w:rPr>
          <w:rFonts w:eastAsiaTheme="minorHAnsi"/>
          <w:color w:val="002060"/>
          <w:sz w:val="28"/>
          <w:szCs w:val="22"/>
          <w:lang w:val="en-US" w:eastAsia="en-US"/>
        </w:rPr>
      </w:pPr>
      <w:ins w:id="6" w:author="Unknown" w:date="2014-01-09T13:47:00Z">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Làm</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việc</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theo</w:t>
        </w:r>
        <w:proofErr w:type="spellEnd"/>
        <w:r w:rsidRPr="00E40980">
          <w:rPr>
            <w:rFonts w:eastAsiaTheme="minorHAnsi"/>
            <w:color w:val="002060"/>
            <w:sz w:val="28"/>
            <w:szCs w:val="22"/>
            <w:lang w:val="en-US" w:eastAsia="en-US"/>
          </w:rPr>
          <w:t xml:space="preserve"> ca</w:t>
        </w:r>
      </w:ins>
      <w:r w:rsidRPr="00E40980">
        <w:rPr>
          <w:rFonts w:eastAsiaTheme="minorHAnsi"/>
          <w:color w:val="002060"/>
          <w:sz w:val="28"/>
          <w:szCs w:val="22"/>
          <w:lang w:val="en-US" w:eastAsia="en-US"/>
        </w:rPr>
        <w:t xml:space="preserve"> </w:t>
      </w:r>
      <w:proofErr w:type="gramStart"/>
      <w:r w:rsidRPr="00E40980">
        <w:rPr>
          <w:rFonts w:eastAsiaTheme="minorHAnsi"/>
          <w:color w:val="002060"/>
          <w:sz w:val="28"/>
          <w:szCs w:val="22"/>
          <w:lang w:val="en-US" w:eastAsia="en-US"/>
        </w:rPr>
        <w:t>( 3</w:t>
      </w:r>
      <w:proofErr w:type="gramEnd"/>
      <w:r w:rsidRPr="00E40980">
        <w:rPr>
          <w:rFonts w:eastAsiaTheme="minorHAnsi"/>
          <w:color w:val="002060"/>
          <w:sz w:val="28"/>
          <w:szCs w:val="22"/>
          <w:lang w:val="en-US" w:eastAsia="en-US"/>
        </w:rPr>
        <w:t xml:space="preserve"> ca). 1 ca 8h, 1 </w:t>
      </w:r>
      <w:proofErr w:type="spellStart"/>
      <w:r w:rsidRPr="00E40980">
        <w:rPr>
          <w:rFonts w:eastAsiaTheme="minorHAnsi"/>
          <w:color w:val="002060"/>
          <w:sz w:val="28"/>
          <w:szCs w:val="22"/>
          <w:lang w:val="en-US" w:eastAsia="en-US"/>
        </w:rPr>
        <w:t>tuần</w:t>
      </w:r>
      <w:proofErr w:type="spellEnd"/>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đổi</w:t>
      </w:r>
      <w:proofErr w:type="spellEnd"/>
      <w:r w:rsidRPr="00E40980">
        <w:rPr>
          <w:rFonts w:eastAsiaTheme="minorHAnsi"/>
          <w:color w:val="002060"/>
          <w:sz w:val="28"/>
          <w:szCs w:val="22"/>
          <w:lang w:val="en-US" w:eastAsia="en-US"/>
        </w:rPr>
        <w:t xml:space="preserve"> ca 1 </w:t>
      </w:r>
      <w:proofErr w:type="spellStart"/>
      <w:r w:rsidRPr="00E40980">
        <w:rPr>
          <w:rFonts w:eastAsiaTheme="minorHAnsi"/>
          <w:color w:val="002060"/>
          <w:sz w:val="28"/>
          <w:szCs w:val="22"/>
          <w:lang w:val="en-US" w:eastAsia="en-US"/>
        </w:rPr>
        <w:t>lần</w:t>
      </w:r>
      <w:proofErr w:type="spellEnd"/>
    </w:p>
    <w:p w:rsidR="0096415E" w:rsidRPr="00E40980" w:rsidRDefault="0096415E" w:rsidP="0096415E">
      <w:pPr>
        <w:pStyle w:val="NormalWeb"/>
        <w:jc w:val="both"/>
        <w:rPr>
          <w:ins w:id="7" w:author="Unknown" w:date="2014-01-09T13:47:00Z"/>
          <w:rFonts w:eastAsiaTheme="minorHAnsi"/>
          <w:color w:val="002060"/>
          <w:sz w:val="28"/>
          <w:szCs w:val="22"/>
          <w:lang w:val="en-US" w:eastAsia="en-US"/>
        </w:rPr>
      </w:pPr>
      <w:ins w:id="8" w:author="Unknown" w:date="2014-01-09T13:47:00Z">
        <w:r w:rsidRPr="00E40980">
          <w:rPr>
            <w:rFonts w:eastAsiaTheme="minorHAnsi"/>
            <w:color w:val="002060"/>
            <w:sz w:val="28"/>
            <w:szCs w:val="22"/>
            <w:lang w:val="en-US" w:eastAsia="en-US"/>
          </w:rPr>
          <w:t xml:space="preserve">- </w:t>
        </w:r>
        <w:proofErr w:type="spellStart"/>
        <w:r w:rsidRPr="00E40980">
          <w:rPr>
            <w:rFonts w:eastAsiaTheme="minorHAnsi"/>
            <w:color w:val="002060"/>
            <w:sz w:val="28"/>
            <w:szCs w:val="22"/>
            <w:lang w:val="en-US" w:eastAsia="en-US"/>
          </w:rPr>
          <w:t>Mức</w:t>
        </w:r>
        <w:proofErr w:type="spellEnd"/>
        <w:r w:rsidRPr="00E40980">
          <w:rPr>
            <w:rFonts w:eastAsiaTheme="minorHAnsi"/>
            <w:color w:val="002060"/>
            <w:sz w:val="28"/>
            <w:szCs w:val="22"/>
            <w:lang w:val="en-US" w:eastAsia="en-US"/>
          </w:rPr>
          <w:t xml:space="preserve"> </w:t>
        </w:r>
        <w:proofErr w:type="spellStart"/>
        <w:proofErr w:type="gramStart"/>
        <w:r w:rsidRPr="00E40980">
          <w:rPr>
            <w:rFonts w:eastAsiaTheme="minorHAnsi"/>
            <w:color w:val="002060"/>
            <w:sz w:val="28"/>
            <w:szCs w:val="22"/>
            <w:lang w:val="en-US" w:eastAsia="en-US"/>
          </w:rPr>
          <w:t>lương</w:t>
        </w:r>
        <w:proofErr w:type="spellEnd"/>
        <w:r w:rsidRPr="00E40980">
          <w:rPr>
            <w:rFonts w:eastAsiaTheme="minorHAnsi"/>
            <w:color w:val="002060"/>
            <w:sz w:val="28"/>
            <w:szCs w:val="22"/>
            <w:lang w:val="en-US" w:eastAsia="en-US"/>
          </w:rPr>
          <w:t xml:space="preserve"> :</w:t>
        </w:r>
      </w:ins>
      <w:proofErr w:type="gramEnd"/>
      <w:r>
        <w:rPr>
          <w:rFonts w:eastAsiaTheme="minorHAnsi"/>
          <w:color w:val="002060"/>
          <w:sz w:val="28"/>
          <w:szCs w:val="22"/>
          <w:lang w:val="en-US" w:eastAsia="en-US"/>
        </w:rPr>
        <w:t xml:space="preserve"> 5tr -7tr</w:t>
      </w:r>
    </w:p>
    <w:p w:rsidR="0096415E" w:rsidRDefault="0096415E" w:rsidP="00E85A56">
      <w:pPr>
        <w:jc w:val="both"/>
        <w:rPr>
          <w:rFonts w:ascii="Times New Roman" w:hAnsi="Times New Roman" w:cs="Times New Roman"/>
          <w:b/>
          <w:i/>
          <w:color w:val="002060"/>
          <w:sz w:val="28"/>
        </w:rPr>
      </w:pPr>
    </w:p>
    <w:p w:rsidR="00F37C15" w:rsidRPr="00F37C15" w:rsidRDefault="00F37C15" w:rsidP="00E85A56">
      <w:pPr>
        <w:jc w:val="both"/>
        <w:rPr>
          <w:rFonts w:ascii="Times New Roman" w:hAnsi="Times New Roman" w:cs="Times New Roman"/>
          <w:b/>
          <w:i/>
          <w:color w:val="FF0000"/>
          <w:sz w:val="28"/>
        </w:rPr>
      </w:pPr>
      <w:proofErr w:type="spellStart"/>
      <w:r w:rsidRPr="00F37C15">
        <w:rPr>
          <w:rFonts w:ascii="Times New Roman" w:hAnsi="Times New Roman" w:cs="Times New Roman"/>
          <w:b/>
          <w:i/>
          <w:color w:val="FF0000"/>
          <w:sz w:val="28"/>
        </w:rPr>
        <w:t>Vị</w:t>
      </w:r>
      <w:proofErr w:type="spellEnd"/>
      <w:r w:rsidRPr="00F37C15">
        <w:rPr>
          <w:rFonts w:ascii="Times New Roman" w:hAnsi="Times New Roman" w:cs="Times New Roman"/>
          <w:b/>
          <w:i/>
          <w:color w:val="FF0000"/>
          <w:sz w:val="28"/>
        </w:rPr>
        <w:t xml:space="preserve"> </w:t>
      </w:r>
      <w:proofErr w:type="spellStart"/>
      <w:r w:rsidRPr="00F37C15">
        <w:rPr>
          <w:rFonts w:ascii="Times New Roman" w:hAnsi="Times New Roman" w:cs="Times New Roman"/>
          <w:b/>
          <w:i/>
          <w:color w:val="FF0000"/>
          <w:sz w:val="28"/>
        </w:rPr>
        <w:t>trí</w:t>
      </w:r>
      <w:proofErr w:type="spellEnd"/>
      <w:r w:rsidRPr="00F37C15">
        <w:rPr>
          <w:rFonts w:ascii="Times New Roman" w:hAnsi="Times New Roman" w:cs="Times New Roman"/>
          <w:b/>
          <w:i/>
          <w:color w:val="FF0000"/>
          <w:sz w:val="28"/>
        </w:rPr>
        <w:t xml:space="preserve"> 2</w:t>
      </w:r>
      <w:proofErr w:type="gramStart"/>
      <w:r w:rsidRPr="00F37C15">
        <w:rPr>
          <w:rFonts w:ascii="Times New Roman" w:hAnsi="Times New Roman" w:cs="Times New Roman"/>
          <w:b/>
          <w:i/>
          <w:color w:val="FF0000"/>
          <w:sz w:val="28"/>
        </w:rPr>
        <w:t>:</w:t>
      </w:r>
      <w:r w:rsidR="0096415E">
        <w:rPr>
          <w:rFonts w:ascii="Times New Roman" w:hAnsi="Times New Roman" w:cs="Times New Roman"/>
          <w:b/>
          <w:i/>
          <w:color w:val="FF0000"/>
          <w:sz w:val="28"/>
        </w:rPr>
        <w:t>Quản</w:t>
      </w:r>
      <w:proofErr w:type="gramEnd"/>
      <w:r w:rsidR="0096415E">
        <w:rPr>
          <w:rFonts w:ascii="Times New Roman" w:hAnsi="Times New Roman" w:cs="Times New Roman"/>
          <w:b/>
          <w:i/>
          <w:color w:val="FF0000"/>
          <w:sz w:val="28"/>
        </w:rPr>
        <w:t xml:space="preserve"> </w:t>
      </w:r>
      <w:proofErr w:type="spellStart"/>
      <w:r w:rsidR="0096415E">
        <w:rPr>
          <w:rFonts w:ascii="Times New Roman" w:hAnsi="Times New Roman" w:cs="Times New Roman"/>
          <w:b/>
          <w:i/>
          <w:color w:val="FF0000"/>
          <w:sz w:val="28"/>
        </w:rPr>
        <w:t>trị</w:t>
      </w:r>
      <w:proofErr w:type="spellEnd"/>
      <w:r w:rsidR="0096415E">
        <w:rPr>
          <w:rFonts w:ascii="Times New Roman" w:hAnsi="Times New Roman" w:cs="Times New Roman"/>
          <w:b/>
          <w:i/>
          <w:color w:val="FF0000"/>
          <w:sz w:val="28"/>
        </w:rPr>
        <w:t xml:space="preserve"> </w:t>
      </w:r>
      <w:proofErr w:type="spellStart"/>
      <w:r w:rsidR="0096415E">
        <w:rPr>
          <w:rFonts w:ascii="Times New Roman" w:hAnsi="Times New Roman" w:cs="Times New Roman"/>
          <w:b/>
          <w:i/>
          <w:color w:val="FF0000"/>
          <w:sz w:val="28"/>
        </w:rPr>
        <w:t>viên</w:t>
      </w:r>
      <w:proofErr w:type="spellEnd"/>
      <w:r w:rsidR="0096415E">
        <w:rPr>
          <w:rFonts w:ascii="Times New Roman" w:hAnsi="Times New Roman" w:cs="Times New Roman"/>
          <w:b/>
          <w:i/>
          <w:color w:val="FF0000"/>
          <w:sz w:val="28"/>
        </w:rPr>
        <w:t xml:space="preserve"> </w:t>
      </w:r>
      <w:proofErr w:type="spellStart"/>
      <w:r w:rsidR="0096415E">
        <w:rPr>
          <w:rFonts w:ascii="Times New Roman" w:hAnsi="Times New Roman" w:cs="Times New Roman"/>
          <w:b/>
          <w:i/>
          <w:color w:val="FF0000"/>
          <w:sz w:val="28"/>
        </w:rPr>
        <w:t>tập</w:t>
      </w:r>
      <w:proofErr w:type="spellEnd"/>
      <w:r w:rsidR="0096415E">
        <w:rPr>
          <w:rFonts w:ascii="Times New Roman" w:hAnsi="Times New Roman" w:cs="Times New Roman"/>
          <w:b/>
          <w:i/>
          <w:color w:val="FF0000"/>
          <w:sz w:val="28"/>
        </w:rPr>
        <w:t xml:space="preserve"> </w:t>
      </w:r>
      <w:proofErr w:type="spellStart"/>
      <w:r w:rsidR="0096415E">
        <w:rPr>
          <w:rFonts w:ascii="Times New Roman" w:hAnsi="Times New Roman" w:cs="Times New Roman"/>
          <w:b/>
          <w:i/>
          <w:color w:val="FF0000"/>
          <w:sz w:val="28"/>
        </w:rPr>
        <w:t>sự</w:t>
      </w:r>
      <w:proofErr w:type="spellEnd"/>
      <w:r w:rsidR="0096415E">
        <w:rPr>
          <w:rFonts w:ascii="Times New Roman" w:hAnsi="Times New Roman" w:cs="Times New Roman"/>
          <w:b/>
          <w:i/>
          <w:color w:val="FF0000"/>
          <w:sz w:val="28"/>
        </w:rPr>
        <w:t>(</w:t>
      </w:r>
      <w:proofErr w:type="spellStart"/>
      <w:r w:rsidR="0096415E">
        <w:rPr>
          <w:rFonts w:ascii="Times New Roman" w:hAnsi="Times New Roman" w:cs="Times New Roman"/>
          <w:b/>
          <w:i/>
          <w:color w:val="FF0000"/>
          <w:sz w:val="28"/>
        </w:rPr>
        <w:t>có</w:t>
      </w:r>
      <w:proofErr w:type="spellEnd"/>
      <w:r w:rsidR="0096415E">
        <w:rPr>
          <w:rFonts w:ascii="Times New Roman" w:hAnsi="Times New Roman" w:cs="Times New Roman"/>
          <w:b/>
          <w:i/>
          <w:color w:val="FF0000"/>
          <w:sz w:val="28"/>
        </w:rPr>
        <w:t xml:space="preserve"> </w:t>
      </w:r>
      <w:proofErr w:type="spellStart"/>
      <w:r w:rsidR="0096415E">
        <w:rPr>
          <w:rFonts w:ascii="Times New Roman" w:hAnsi="Times New Roman" w:cs="Times New Roman"/>
          <w:b/>
          <w:i/>
          <w:color w:val="FF0000"/>
          <w:sz w:val="28"/>
        </w:rPr>
        <w:t>lương</w:t>
      </w:r>
      <w:proofErr w:type="spellEnd"/>
      <w:r w:rsidR="0096415E">
        <w:rPr>
          <w:rFonts w:ascii="Times New Roman" w:hAnsi="Times New Roman" w:cs="Times New Roman"/>
          <w:b/>
          <w:i/>
          <w:color w:val="FF0000"/>
          <w:sz w:val="28"/>
        </w:rPr>
        <w:t>)</w:t>
      </w:r>
    </w:p>
    <w:p w:rsidR="00F37C15" w:rsidRDefault="00F37C15" w:rsidP="00E85A56">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Yêu</w:t>
      </w:r>
      <w:proofErr w:type="spellEnd"/>
      <w:r>
        <w:rPr>
          <w:rFonts w:ascii="Times New Roman" w:hAnsi="Times New Roman" w:cs="Times New Roman"/>
          <w:b/>
          <w:i/>
          <w:color w:val="002060"/>
          <w:sz w:val="28"/>
        </w:rPr>
        <w:t xml:space="preserve"> </w:t>
      </w:r>
      <w:proofErr w:type="spellStart"/>
      <w:r>
        <w:rPr>
          <w:rFonts w:ascii="Times New Roman" w:hAnsi="Times New Roman" w:cs="Times New Roman"/>
          <w:b/>
          <w:i/>
          <w:color w:val="002060"/>
          <w:sz w:val="28"/>
        </w:rPr>
        <w:t>cầu</w:t>
      </w:r>
      <w:proofErr w:type="spellEnd"/>
      <w:r>
        <w:rPr>
          <w:rFonts w:ascii="Times New Roman" w:hAnsi="Times New Roman" w:cs="Times New Roman"/>
          <w:b/>
          <w:i/>
          <w:color w:val="002060"/>
          <w:sz w:val="28"/>
        </w:rPr>
        <w:t>:</w:t>
      </w:r>
    </w:p>
    <w:p w:rsidR="0096415E" w:rsidRPr="0096415E" w:rsidRDefault="0096415E" w:rsidP="0096415E">
      <w:pPr>
        <w:spacing w:line="240" w:lineRule="auto"/>
        <w:rPr>
          <w:rFonts w:ascii="Times New Roman" w:eastAsiaTheme="minorHAnsi" w:hAnsi="Times New Roman" w:cs="Times New Roman"/>
          <w:color w:val="002060"/>
          <w:sz w:val="28"/>
        </w:rPr>
      </w:pPr>
      <w:proofErr w:type="spellStart"/>
      <w:r w:rsidRPr="0096415E">
        <w:rPr>
          <w:rFonts w:ascii="Times New Roman" w:eastAsiaTheme="minorHAnsi" w:hAnsi="Times New Roman" w:cs="Times New Roman"/>
          <w:color w:val="002060"/>
          <w:sz w:val="28"/>
        </w:rPr>
        <w:t>Sinh</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viên</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mới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tốt</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nghiệp</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kết</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quả</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học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tập</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loại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khá</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trở</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lên</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ngành</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cơ</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khí</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cơ</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điện</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tử</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tự</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động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hóa</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điện</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công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nghiệp</w:t>
      </w:r>
      <w:proofErr w:type="spellEnd"/>
    </w:p>
    <w:p w:rsidR="0096415E" w:rsidRPr="0096415E" w:rsidRDefault="0096415E" w:rsidP="0096415E">
      <w:pPr>
        <w:spacing w:line="240" w:lineRule="auto"/>
        <w:rPr>
          <w:rFonts w:ascii="Times New Roman" w:eastAsiaTheme="minorHAnsi" w:hAnsi="Times New Roman" w:cs="Times New Roman"/>
          <w:color w:val="002060"/>
          <w:sz w:val="28"/>
        </w:rPr>
      </w:pPr>
      <w:proofErr w:type="spellStart"/>
      <w:r w:rsidRPr="0096415E">
        <w:rPr>
          <w:rFonts w:ascii="Times New Roman" w:eastAsiaTheme="minorHAnsi" w:hAnsi="Times New Roman" w:cs="Times New Roman"/>
          <w:color w:val="002060"/>
          <w:sz w:val="28"/>
        </w:rPr>
        <w:t>Tiếng</w:t>
      </w:r>
      <w:proofErr w:type="spellEnd"/>
      <w:r w:rsidRPr="0096415E">
        <w:rPr>
          <w:rFonts w:ascii="Times New Roman" w:eastAsiaTheme="minorHAnsi" w:hAnsi="Times New Roman" w:cs="Times New Roman"/>
          <w:color w:val="002060"/>
          <w:sz w:val="28"/>
        </w:rPr>
        <w:t xml:space="preserve"> Anh </w:t>
      </w:r>
      <w:proofErr w:type="spellStart"/>
      <w:r w:rsidRPr="0096415E">
        <w:rPr>
          <w:rFonts w:ascii="Times New Roman" w:eastAsiaTheme="minorHAnsi" w:hAnsi="Times New Roman" w:cs="Times New Roman"/>
          <w:color w:val="002060"/>
          <w:sz w:val="28"/>
        </w:rPr>
        <w:t>giao</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tiếp</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tốt</w:t>
      </w:r>
      <w:proofErr w:type="spellEnd"/>
      <w:r w:rsidRPr="0096415E">
        <w:rPr>
          <w:rFonts w:ascii="Times New Roman" w:eastAsiaTheme="minorHAnsi" w:hAnsi="Times New Roman" w:cs="Times New Roman"/>
          <w:color w:val="002060"/>
          <w:sz w:val="28"/>
        </w:rPr>
        <w:t xml:space="preserve"> </w:t>
      </w:r>
      <w:proofErr w:type="gramStart"/>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viết</w:t>
      </w:r>
      <w:proofErr w:type="spellEnd"/>
      <w:proofErr w:type="gram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và</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nói</w:t>
      </w:r>
      <w:proofErr w:type="spellEnd"/>
      <w:r w:rsidRPr="0096415E">
        <w:rPr>
          <w:rFonts w:ascii="Times New Roman" w:eastAsiaTheme="minorHAnsi" w:hAnsi="Times New Roman" w:cs="Times New Roman"/>
          <w:color w:val="002060"/>
          <w:sz w:val="28"/>
        </w:rPr>
        <w:t>)</w:t>
      </w:r>
    </w:p>
    <w:p w:rsidR="0096415E" w:rsidRPr="0096415E" w:rsidRDefault="0096415E" w:rsidP="0096415E">
      <w:pPr>
        <w:spacing w:line="240" w:lineRule="auto"/>
        <w:rPr>
          <w:rFonts w:ascii="Times New Roman" w:eastAsiaTheme="minorHAnsi" w:hAnsi="Times New Roman" w:cs="Times New Roman"/>
          <w:color w:val="002060"/>
          <w:sz w:val="28"/>
        </w:rPr>
      </w:pPr>
      <w:proofErr w:type="spellStart"/>
      <w:r w:rsidRPr="0096415E">
        <w:rPr>
          <w:rFonts w:ascii="Times New Roman" w:eastAsiaTheme="minorHAnsi" w:hAnsi="Times New Roman" w:cs="Times New Roman"/>
          <w:color w:val="002060"/>
          <w:sz w:val="28"/>
        </w:rPr>
        <w:t>Kỹ</w:t>
      </w:r>
      <w:proofErr w:type="spellEnd"/>
      <w:r w:rsidRPr="0096415E">
        <w:rPr>
          <w:rFonts w:ascii="Times New Roman" w:eastAsiaTheme="minorHAnsi" w:hAnsi="Times New Roman" w:cs="Times New Roman"/>
          <w:color w:val="002060"/>
          <w:sz w:val="28"/>
        </w:rPr>
        <w:t xml:space="preserve"> </w:t>
      </w:r>
      <w:proofErr w:type="spellStart"/>
      <w:proofErr w:type="gramStart"/>
      <w:r w:rsidRPr="0096415E">
        <w:rPr>
          <w:rFonts w:ascii="Times New Roman" w:eastAsiaTheme="minorHAnsi" w:hAnsi="Times New Roman" w:cs="Times New Roman"/>
          <w:color w:val="002060"/>
          <w:sz w:val="28"/>
        </w:rPr>
        <w:t>năng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làm</w:t>
      </w:r>
      <w:proofErr w:type="spellEnd"/>
      <w:proofErr w:type="gram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việc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nhóm</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kỹ</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năng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giao</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tiếp</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tốt</w:t>
      </w:r>
      <w:proofErr w:type="spellEnd"/>
    </w:p>
    <w:p w:rsidR="0096415E" w:rsidRPr="0096415E" w:rsidRDefault="0096415E" w:rsidP="0096415E">
      <w:pPr>
        <w:jc w:val="both"/>
        <w:rPr>
          <w:rFonts w:ascii="Times New Roman" w:hAnsi="Times New Roman" w:cs="Times New Roman"/>
          <w:color w:val="002060"/>
          <w:sz w:val="28"/>
        </w:rPr>
      </w:pPr>
      <w:proofErr w:type="spellStart"/>
      <w:r w:rsidRPr="0096415E">
        <w:rPr>
          <w:rFonts w:ascii="Times New Roman" w:eastAsiaTheme="minorHAnsi" w:hAnsi="Times New Roman" w:cs="Times New Roman"/>
          <w:color w:val="002060"/>
          <w:sz w:val="28"/>
        </w:rPr>
        <w:t>Năng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lực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lãnh</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đạo</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tiềm</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năng</w:t>
      </w:r>
      <w:proofErr w:type="spellEnd"/>
    </w:p>
    <w:p w:rsidR="0096415E" w:rsidRDefault="00F37C15" w:rsidP="0096415E">
      <w:pPr>
        <w:jc w:val="both"/>
        <w:rPr>
          <w:rFonts w:ascii="Times New Roman" w:hAnsi="Times New Roman" w:cs="Times New Roman"/>
          <w:b/>
          <w:i/>
          <w:color w:val="002060"/>
          <w:sz w:val="28"/>
        </w:rPr>
      </w:pPr>
      <w:proofErr w:type="spellStart"/>
      <w:r>
        <w:rPr>
          <w:rFonts w:ascii="Times New Roman" w:hAnsi="Times New Roman" w:cs="Times New Roman"/>
          <w:b/>
          <w:i/>
          <w:color w:val="002060"/>
          <w:sz w:val="28"/>
        </w:rPr>
        <w:t>Nội</w:t>
      </w:r>
      <w:proofErr w:type="spellEnd"/>
      <w:r>
        <w:rPr>
          <w:rFonts w:ascii="Times New Roman" w:hAnsi="Times New Roman" w:cs="Times New Roman"/>
          <w:b/>
          <w:i/>
          <w:color w:val="002060"/>
          <w:sz w:val="28"/>
        </w:rPr>
        <w:t xml:space="preserve"> dung chi </w:t>
      </w:r>
      <w:proofErr w:type="spellStart"/>
      <w:r>
        <w:rPr>
          <w:rFonts w:ascii="Times New Roman" w:hAnsi="Times New Roman" w:cs="Times New Roman"/>
          <w:b/>
          <w:i/>
          <w:color w:val="002060"/>
          <w:sz w:val="28"/>
        </w:rPr>
        <w:t>tiết</w:t>
      </w:r>
      <w:proofErr w:type="spellEnd"/>
    </w:p>
    <w:p w:rsidR="0096415E" w:rsidRPr="0096415E" w:rsidRDefault="0096415E" w:rsidP="0096415E">
      <w:pPr>
        <w:jc w:val="both"/>
        <w:rPr>
          <w:rFonts w:ascii="Times New Roman" w:eastAsiaTheme="minorHAnsi" w:hAnsi="Times New Roman" w:cs="Times New Roman"/>
          <w:color w:val="002060"/>
          <w:sz w:val="28"/>
        </w:rPr>
      </w:pPr>
      <w:proofErr w:type="spellStart"/>
      <w:r w:rsidRPr="0096415E">
        <w:rPr>
          <w:rFonts w:ascii="Times New Roman" w:hAnsi="Times New Roman" w:cs="Times New Roman"/>
          <w:color w:val="002060"/>
          <w:sz w:val="28"/>
        </w:rPr>
        <w:lastRenderedPageBreak/>
        <w:t>Đ</w:t>
      </w:r>
      <w:r w:rsidRPr="0096415E">
        <w:rPr>
          <w:rFonts w:ascii="Times New Roman" w:eastAsiaTheme="minorHAnsi" w:hAnsi="Times New Roman" w:cs="Times New Roman"/>
          <w:color w:val="002060"/>
          <w:sz w:val="28"/>
        </w:rPr>
        <w:t>ược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đào</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tạo</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và</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làm</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việc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tại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các</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nhà</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máy</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của</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Dynaplast</w:t>
      </w:r>
      <w:proofErr w:type="spellEnd"/>
      <w:r w:rsidRPr="0096415E">
        <w:rPr>
          <w:rFonts w:ascii="Times New Roman" w:eastAsiaTheme="minorHAnsi" w:hAnsi="Times New Roman" w:cs="Times New Roman"/>
          <w:color w:val="002060"/>
          <w:sz w:val="28"/>
        </w:rPr>
        <w:t xml:space="preserve"> </w:t>
      </w:r>
      <w:proofErr w:type="gramStart"/>
      <w:r w:rsidRPr="0096415E">
        <w:rPr>
          <w:rFonts w:ascii="Times New Roman" w:eastAsiaTheme="minorHAnsi" w:hAnsi="Times New Roman" w:cs="Times New Roman"/>
          <w:color w:val="002060"/>
          <w:sz w:val="28"/>
        </w:rPr>
        <w:t>( Indo</w:t>
      </w:r>
      <w:proofErr w:type="gramEnd"/>
      <w:r w:rsidRPr="0096415E">
        <w:rPr>
          <w:rFonts w:ascii="Times New Roman" w:eastAsiaTheme="minorHAnsi" w:hAnsi="Times New Roman" w:cs="Times New Roman"/>
          <w:color w:val="002060"/>
          <w:sz w:val="28"/>
        </w:rPr>
        <w:t>, Thai Lan, Viet Nam, Malaysia, China)</w:t>
      </w:r>
    </w:p>
    <w:p w:rsidR="0096415E" w:rsidRPr="0096415E" w:rsidRDefault="0096415E" w:rsidP="0096415E">
      <w:pPr>
        <w:rPr>
          <w:rFonts w:ascii="Times New Roman" w:eastAsiaTheme="minorHAnsi" w:hAnsi="Times New Roman" w:cs="Times New Roman"/>
          <w:color w:val="002060"/>
          <w:sz w:val="28"/>
        </w:rPr>
      </w:pPr>
      <w:proofErr w:type="spellStart"/>
      <w:r w:rsidRPr="0096415E">
        <w:rPr>
          <w:rFonts w:ascii="Times New Roman" w:eastAsiaTheme="minorHAnsi" w:hAnsi="Times New Roman" w:cs="Times New Roman"/>
          <w:color w:val="002060"/>
          <w:sz w:val="28"/>
        </w:rPr>
        <w:t>Cơ</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hội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trở</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thành</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nhà</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quản</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lý</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tài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năng</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tại</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Dynaplast</w:t>
      </w:r>
      <w:proofErr w:type="spellEnd"/>
    </w:p>
    <w:p w:rsidR="0096415E" w:rsidRPr="0096415E" w:rsidRDefault="0096415E" w:rsidP="0096415E">
      <w:pPr>
        <w:rPr>
          <w:rFonts w:ascii="Times New Roman" w:eastAsiaTheme="minorHAnsi" w:hAnsi="Times New Roman" w:cs="Times New Roman"/>
          <w:color w:val="002060"/>
          <w:sz w:val="28"/>
        </w:rPr>
      </w:pPr>
      <w:proofErr w:type="spellStart"/>
      <w:r w:rsidRPr="0096415E">
        <w:rPr>
          <w:rFonts w:ascii="Times New Roman" w:eastAsiaTheme="minorHAnsi" w:hAnsi="Times New Roman" w:cs="Times New Roman"/>
          <w:color w:val="002060"/>
          <w:sz w:val="28"/>
        </w:rPr>
        <w:t>Mức</w:t>
      </w:r>
      <w:proofErr w:type="spellEnd"/>
      <w:r w:rsidRPr="0096415E">
        <w:rPr>
          <w:rFonts w:ascii="Times New Roman" w:eastAsiaTheme="minorHAnsi" w:hAnsi="Times New Roman" w:cs="Times New Roman"/>
          <w:color w:val="002060"/>
          <w:sz w:val="28"/>
        </w:rPr>
        <w:t xml:space="preserve"> </w:t>
      </w:r>
      <w:proofErr w:type="spellStart"/>
      <w:proofErr w:type="gramStart"/>
      <w:r w:rsidRPr="0096415E">
        <w:rPr>
          <w:rFonts w:ascii="Times New Roman" w:eastAsiaTheme="minorHAnsi" w:hAnsi="Times New Roman" w:cs="Times New Roman"/>
          <w:color w:val="002060"/>
          <w:sz w:val="28"/>
        </w:rPr>
        <w:t>lương</w:t>
      </w:r>
      <w:proofErr w:type="spellEnd"/>
      <w:r w:rsidRPr="0096415E">
        <w:rPr>
          <w:rFonts w:ascii="Times New Roman" w:eastAsiaTheme="minorHAnsi" w:hAnsi="Times New Roman" w:cs="Times New Roman"/>
          <w:color w:val="002060"/>
          <w:sz w:val="28"/>
        </w:rPr>
        <w:t xml:space="preserve"> :</w:t>
      </w:r>
      <w:proofErr w:type="gram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thỏa</w:t>
      </w:r>
      <w:proofErr w:type="spellEnd"/>
      <w:r w:rsidRPr="0096415E">
        <w:rPr>
          <w:rFonts w:ascii="Times New Roman" w:eastAsiaTheme="minorHAnsi" w:hAnsi="Times New Roman" w:cs="Times New Roman"/>
          <w:color w:val="002060"/>
          <w:sz w:val="28"/>
        </w:rPr>
        <w:t xml:space="preserve"> </w:t>
      </w:r>
      <w:proofErr w:type="spellStart"/>
      <w:r w:rsidRPr="0096415E">
        <w:rPr>
          <w:rFonts w:ascii="Times New Roman" w:eastAsiaTheme="minorHAnsi" w:hAnsi="Times New Roman" w:cs="Times New Roman"/>
          <w:color w:val="002060"/>
          <w:sz w:val="28"/>
        </w:rPr>
        <w:t>thuận</w:t>
      </w:r>
      <w:proofErr w:type="spellEnd"/>
    </w:p>
    <w:p w:rsidR="00E61AB4" w:rsidRPr="00E61AB4" w:rsidRDefault="00E61AB4" w:rsidP="00E61AB4">
      <w:pPr>
        <w:rPr>
          <w:rFonts w:ascii="Times New Roman" w:hAnsi="Times New Roman" w:cs="Times New Roman"/>
          <w:b/>
          <w:i/>
          <w:color w:val="002060"/>
          <w:sz w:val="28"/>
        </w:rPr>
      </w:pPr>
      <w:r w:rsidRPr="00E61AB4">
        <w:rPr>
          <w:rFonts w:ascii="Times New Roman" w:hAnsi="Times New Roman" w:cs="Times New Roman"/>
          <w:b/>
          <w:i/>
          <w:color w:val="002060"/>
          <w:sz w:val="28"/>
        </w:rPr>
        <w:t xml:space="preserve">Qui </w:t>
      </w:r>
      <w:proofErr w:type="spellStart"/>
      <w:r w:rsidRPr="00E61AB4">
        <w:rPr>
          <w:rFonts w:ascii="Times New Roman" w:hAnsi="Times New Roman" w:cs="Times New Roman"/>
          <w:b/>
          <w:i/>
          <w:color w:val="002060"/>
          <w:sz w:val="28"/>
        </w:rPr>
        <w:t>trình</w:t>
      </w:r>
      <w:proofErr w:type="spellEnd"/>
      <w:r w:rsidRPr="00E61AB4">
        <w:rPr>
          <w:rFonts w:ascii="Times New Roman" w:hAnsi="Times New Roman" w:cs="Times New Roman"/>
          <w:b/>
          <w:i/>
          <w:color w:val="002060"/>
          <w:sz w:val="28"/>
        </w:rPr>
        <w:t xml:space="preserve"> </w:t>
      </w:r>
      <w:proofErr w:type="spellStart"/>
      <w:r w:rsidRPr="00E61AB4">
        <w:rPr>
          <w:rFonts w:ascii="Times New Roman" w:hAnsi="Times New Roman" w:cs="Times New Roman"/>
          <w:b/>
          <w:i/>
          <w:color w:val="002060"/>
          <w:sz w:val="28"/>
        </w:rPr>
        <w:t>tuyển</w:t>
      </w:r>
      <w:proofErr w:type="spellEnd"/>
      <w:r w:rsidRPr="00E61AB4">
        <w:rPr>
          <w:rFonts w:ascii="Times New Roman" w:hAnsi="Times New Roman" w:cs="Times New Roman"/>
          <w:b/>
          <w:i/>
          <w:color w:val="002060"/>
          <w:sz w:val="28"/>
        </w:rPr>
        <w:t xml:space="preserve"> </w:t>
      </w:r>
      <w:proofErr w:type="spellStart"/>
      <w:r w:rsidRPr="00E61AB4">
        <w:rPr>
          <w:rFonts w:ascii="Times New Roman" w:hAnsi="Times New Roman" w:cs="Times New Roman"/>
          <w:b/>
          <w:i/>
          <w:color w:val="002060"/>
          <w:sz w:val="28"/>
        </w:rPr>
        <w:t>dụng</w:t>
      </w:r>
      <w:proofErr w:type="spellEnd"/>
      <w:r w:rsidRPr="00E61AB4">
        <w:rPr>
          <w:rFonts w:ascii="Times New Roman" w:hAnsi="Times New Roman" w:cs="Times New Roman"/>
          <w:b/>
          <w:i/>
          <w:color w:val="002060"/>
          <w:sz w:val="28"/>
        </w:rPr>
        <w:t>:</w:t>
      </w:r>
      <w:r>
        <w:rPr>
          <w:b/>
          <w:i/>
        </w:rPr>
        <w:t xml:space="preserve"> </w:t>
      </w:r>
      <w:r w:rsidRPr="00E61AB4">
        <w:rPr>
          <w:rFonts w:ascii="Times New Roman" w:hAnsi="Times New Roman" w:cs="Times New Roman"/>
          <w:i/>
          <w:sz w:val="28"/>
        </w:rPr>
        <w:t>(</w:t>
      </w:r>
      <w:proofErr w:type="spellStart"/>
      <w:r w:rsidRPr="00E61AB4">
        <w:rPr>
          <w:rFonts w:ascii="Times New Roman" w:hAnsi="Times New Roman" w:cs="Times New Roman"/>
          <w:i/>
          <w:sz w:val="28"/>
        </w:rPr>
        <w:t>vui</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lòng</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khoanh</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tròn</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nội</w:t>
      </w:r>
      <w:proofErr w:type="spellEnd"/>
      <w:r w:rsidRPr="00E61AB4">
        <w:rPr>
          <w:rFonts w:ascii="Times New Roman" w:hAnsi="Times New Roman" w:cs="Times New Roman"/>
          <w:i/>
          <w:sz w:val="28"/>
        </w:rPr>
        <w:t xml:space="preserve"> dung </w:t>
      </w:r>
      <w:proofErr w:type="spellStart"/>
      <w:r w:rsidRPr="00E61AB4">
        <w:rPr>
          <w:rFonts w:ascii="Times New Roman" w:hAnsi="Times New Roman" w:cs="Times New Roman"/>
          <w:i/>
          <w:sz w:val="28"/>
        </w:rPr>
        <w:t>có</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thực</w:t>
      </w:r>
      <w:proofErr w:type="spellEnd"/>
      <w:r w:rsidRPr="00E61AB4">
        <w:rPr>
          <w:rFonts w:ascii="Times New Roman" w:hAnsi="Times New Roman" w:cs="Times New Roman"/>
          <w:i/>
          <w:sz w:val="28"/>
        </w:rPr>
        <w:t xml:space="preserve"> </w:t>
      </w:r>
      <w:proofErr w:type="spellStart"/>
      <w:r w:rsidRPr="00E61AB4">
        <w:rPr>
          <w:rFonts w:ascii="Times New Roman" w:hAnsi="Times New Roman" w:cs="Times New Roman"/>
          <w:i/>
          <w:sz w:val="28"/>
        </w:rPr>
        <w:t>hiện</w:t>
      </w:r>
      <w:proofErr w:type="spellEnd"/>
      <w:r w:rsidRPr="00E61AB4">
        <w:rPr>
          <w:rFonts w:ascii="Times New Roman" w:hAnsi="Times New Roman" w:cs="Times New Roman"/>
          <w:i/>
          <w:sz w:val="28"/>
        </w:rPr>
        <w:t>)</w:t>
      </w:r>
      <w:r w:rsidRPr="00E61AB4">
        <w:rPr>
          <w:rFonts w:ascii="Times New Roman" w:hAnsi="Times New Roman" w:cs="Times New Roman"/>
          <w:i/>
          <w:color w:val="002060"/>
          <w:sz w:val="28"/>
        </w:rPr>
        <w:tab/>
      </w:r>
    </w:p>
    <w:p w:rsidR="00E61AB4" w:rsidRPr="00E40980" w:rsidRDefault="00E61AB4" w:rsidP="00E61AB4">
      <w:pPr>
        <w:rPr>
          <w:rFonts w:ascii="Times New Roman" w:hAnsi="Times New Roman" w:cs="Times New Roman"/>
          <w:color w:val="FF0000"/>
          <w:sz w:val="28"/>
          <w:u w:val="single"/>
        </w:rPr>
      </w:pPr>
      <w:r>
        <w:rPr>
          <w:rFonts w:ascii="Times New Roman" w:hAnsi="Times New Roman" w:cs="Times New Roman"/>
          <w:color w:val="002060"/>
          <w:sz w:val="28"/>
        </w:rPr>
        <w:tab/>
      </w:r>
      <w:r w:rsidRPr="00E40980">
        <w:rPr>
          <w:rFonts w:ascii="Times New Roman" w:hAnsi="Times New Roman" w:cs="Times New Roman"/>
          <w:color w:val="FF0000"/>
          <w:sz w:val="28"/>
          <w:u w:val="single"/>
        </w:rPr>
        <w:t xml:space="preserve">1.  </w:t>
      </w:r>
      <w:proofErr w:type="spellStart"/>
      <w:r w:rsidRPr="00E40980">
        <w:rPr>
          <w:rFonts w:ascii="Times New Roman" w:hAnsi="Times New Roman" w:cs="Times New Roman"/>
          <w:color w:val="FF0000"/>
          <w:sz w:val="28"/>
          <w:u w:val="single"/>
        </w:rPr>
        <w:t>Lọc</w:t>
      </w:r>
      <w:proofErr w:type="spellEnd"/>
      <w:r w:rsidRPr="00E40980">
        <w:rPr>
          <w:rFonts w:ascii="Times New Roman" w:hAnsi="Times New Roman" w:cs="Times New Roman"/>
          <w:color w:val="FF0000"/>
          <w:sz w:val="28"/>
          <w:u w:val="single"/>
        </w:rPr>
        <w:t xml:space="preserve"> </w:t>
      </w:r>
      <w:proofErr w:type="spellStart"/>
      <w:r w:rsidRPr="00E40980">
        <w:rPr>
          <w:rFonts w:ascii="Times New Roman" w:hAnsi="Times New Roman" w:cs="Times New Roman"/>
          <w:color w:val="FF0000"/>
          <w:sz w:val="28"/>
          <w:u w:val="single"/>
        </w:rPr>
        <w:t>hồ</w:t>
      </w:r>
      <w:proofErr w:type="spellEnd"/>
      <w:r w:rsidRPr="00E40980">
        <w:rPr>
          <w:rFonts w:ascii="Times New Roman" w:hAnsi="Times New Roman" w:cs="Times New Roman"/>
          <w:color w:val="FF0000"/>
          <w:sz w:val="28"/>
          <w:u w:val="single"/>
        </w:rPr>
        <w:t xml:space="preserve"> </w:t>
      </w:r>
      <w:proofErr w:type="spellStart"/>
      <w:r w:rsidRPr="00E40980">
        <w:rPr>
          <w:rFonts w:ascii="Times New Roman" w:hAnsi="Times New Roman" w:cs="Times New Roman"/>
          <w:color w:val="FF0000"/>
          <w:sz w:val="28"/>
          <w:u w:val="single"/>
        </w:rPr>
        <w:t>sơ</w:t>
      </w:r>
      <w:proofErr w:type="spellEnd"/>
      <w:r w:rsidR="00E40980" w:rsidRPr="00E40980">
        <w:rPr>
          <w:rFonts w:ascii="Times New Roman" w:hAnsi="Times New Roman" w:cs="Times New Roman"/>
          <w:color w:val="FF0000"/>
          <w:sz w:val="28"/>
          <w:u w:val="single"/>
        </w:rPr>
        <w:t xml:space="preserve"> </w:t>
      </w:r>
    </w:p>
    <w:p w:rsid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Pr>
          <w:rFonts w:ascii="Times New Roman" w:hAnsi="Times New Roman" w:cs="Times New Roman"/>
          <w:color w:val="002060"/>
          <w:sz w:val="28"/>
        </w:rPr>
        <w:t xml:space="preserve">2. </w:t>
      </w:r>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Tổ</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chức</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làm</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bài</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kiểm</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tra</w:t>
      </w:r>
      <w:proofErr w:type="spellEnd"/>
      <w:r w:rsidRPr="00E61AB4">
        <w:rPr>
          <w:rFonts w:ascii="Times New Roman" w:hAnsi="Times New Roman" w:cs="Times New Roman"/>
          <w:color w:val="002060"/>
          <w:sz w:val="28"/>
        </w:rPr>
        <w:t>:</w:t>
      </w:r>
    </w:p>
    <w:p w:rsidR="00E61AB4" w:rsidRP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a. </w:t>
      </w:r>
      <w:proofErr w:type="spellStart"/>
      <w:r w:rsidRPr="00E61AB4">
        <w:rPr>
          <w:rFonts w:ascii="Times New Roman" w:hAnsi="Times New Roman" w:cs="Times New Roman"/>
          <w:color w:val="002060"/>
          <w:sz w:val="28"/>
        </w:rPr>
        <w:t>Trình</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độ</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chuyên</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môn</w:t>
      </w:r>
      <w:proofErr w:type="spellEnd"/>
      <w:r w:rsidRPr="00E61AB4">
        <w:rPr>
          <w:rFonts w:ascii="Times New Roman" w:hAnsi="Times New Roman" w:cs="Times New Roman"/>
          <w:color w:val="002060"/>
          <w:sz w:val="28"/>
        </w:rPr>
        <w:t xml:space="preserve"> </w:t>
      </w: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b. </w:t>
      </w:r>
      <w:proofErr w:type="spellStart"/>
      <w:r w:rsidRPr="00E61AB4">
        <w:rPr>
          <w:rFonts w:ascii="Times New Roman" w:hAnsi="Times New Roman" w:cs="Times New Roman"/>
          <w:color w:val="002060"/>
          <w:sz w:val="28"/>
        </w:rPr>
        <w:t>Trình</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độ</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ngoại</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ngữ</w:t>
      </w:r>
      <w:proofErr w:type="spellEnd"/>
      <w:r w:rsidRPr="00E61AB4">
        <w:rPr>
          <w:rFonts w:ascii="Times New Roman" w:hAnsi="Times New Roman" w:cs="Times New Roman"/>
          <w:color w:val="002060"/>
          <w:sz w:val="28"/>
        </w:rPr>
        <w:tab/>
      </w:r>
    </w:p>
    <w:p w:rsidR="00E61AB4" w:rsidRP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c. </w:t>
      </w:r>
      <w:proofErr w:type="spellStart"/>
      <w:r w:rsidRPr="00E61AB4">
        <w:rPr>
          <w:rFonts w:ascii="Times New Roman" w:hAnsi="Times New Roman" w:cs="Times New Roman"/>
          <w:color w:val="002060"/>
          <w:sz w:val="28"/>
        </w:rPr>
        <w:t>Chỉ</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số</w:t>
      </w:r>
      <w:proofErr w:type="spellEnd"/>
      <w:r w:rsidRPr="00E61AB4">
        <w:rPr>
          <w:rFonts w:ascii="Times New Roman" w:hAnsi="Times New Roman" w:cs="Times New Roman"/>
          <w:color w:val="002060"/>
          <w:sz w:val="28"/>
        </w:rPr>
        <w:t xml:space="preserve"> IQ</w:t>
      </w:r>
      <w:r w:rsidRPr="00E61AB4">
        <w:rPr>
          <w:rFonts w:ascii="Times New Roman" w:hAnsi="Times New Roman" w:cs="Times New Roman"/>
          <w:color w:val="002060"/>
          <w:sz w:val="28"/>
        </w:rPr>
        <w:tab/>
      </w:r>
      <w:r w:rsidRPr="00E61AB4">
        <w:rPr>
          <w:rFonts w:ascii="Times New Roman" w:hAnsi="Times New Roman" w:cs="Times New Roman"/>
          <w:color w:val="002060"/>
          <w:sz w:val="28"/>
        </w:rPr>
        <w:tab/>
      </w: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d. </w:t>
      </w:r>
      <w:proofErr w:type="spellStart"/>
      <w:r w:rsidRPr="00E61AB4">
        <w:rPr>
          <w:rFonts w:ascii="Times New Roman" w:hAnsi="Times New Roman" w:cs="Times New Roman"/>
          <w:color w:val="002060"/>
          <w:sz w:val="28"/>
        </w:rPr>
        <w:t>Các</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kỹ</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năng</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khác</w:t>
      </w:r>
      <w:proofErr w:type="spellEnd"/>
    </w:p>
    <w:p w:rsidR="00E85A56" w:rsidRPr="00E40980" w:rsidRDefault="00E61AB4">
      <w:pPr>
        <w:rPr>
          <w:rFonts w:ascii="Times New Roman" w:hAnsi="Times New Roman" w:cs="Times New Roman"/>
          <w:color w:val="FF0000"/>
          <w:sz w:val="28"/>
          <w:u w:val="single"/>
        </w:rPr>
      </w:pPr>
      <w:r w:rsidRPr="00E40980">
        <w:rPr>
          <w:rFonts w:ascii="Times New Roman" w:hAnsi="Times New Roman" w:cs="Times New Roman"/>
          <w:color w:val="FF0000"/>
          <w:sz w:val="28"/>
        </w:rPr>
        <w:tab/>
      </w:r>
      <w:r w:rsidRPr="00E40980">
        <w:rPr>
          <w:rFonts w:ascii="Times New Roman" w:hAnsi="Times New Roman" w:cs="Times New Roman"/>
          <w:color w:val="FF0000"/>
          <w:sz w:val="28"/>
          <w:u w:val="single"/>
        </w:rPr>
        <w:t xml:space="preserve">3. </w:t>
      </w:r>
      <w:proofErr w:type="spellStart"/>
      <w:r w:rsidRPr="00E40980">
        <w:rPr>
          <w:rFonts w:ascii="Times New Roman" w:hAnsi="Times New Roman" w:cs="Times New Roman"/>
          <w:color w:val="FF0000"/>
          <w:sz w:val="28"/>
          <w:u w:val="single"/>
        </w:rPr>
        <w:t>Phỏng</w:t>
      </w:r>
      <w:proofErr w:type="spellEnd"/>
      <w:r w:rsidRPr="00E40980">
        <w:rPr>
          <w:rFonts w:ascii="Times New Roman" w:hAnsi="Times New Roman" w:cs="Times New Roman"/>
          <w:color w:val="FF0000"/>
          <w:sz w:val="28"/>
          <w:u w:val="single"/>
        </w:rPr>
        <w:t xml:space="preserve"> </w:t>
      </w:r>
      <w:proofErr w:type="spellStart"/>
      <w:r w:rsidRPr="00E40980">
        <w:rPr>
          <w:rFonts w:ascii="Times New Roman" w:hAnsi="Times New Roman" w:cs="Times New Roman"/>
          <w:color w:val="FF0000"/>
          <w:sz w:val="28"/>
          <w:u w:val="single"/>
        </w:rPr>
        <w:t>vấn</w:t>
      </w:r>
      <w:proofErr w:type="spellEnd"/>
      <w:r w:rsidRPr="00E40980">
        <w:rPr>
          <w:rFonts w:ascii="Times New Roman" w:hAnsi="Times New Roman" w:cs="Times New Roman"/>
          <w:color w:val="FF0000"/>
          <w:sz w:val="28"/>
          <w:u w:val="single"/>
        </w:rPr>
        <w:t xml:space="preserve"> </w:t>
      </w:r>
      <w:proofErr w:type="spellStart"/>
      <w:r w:rsidRPr="00E40980">
        <w:rPr>
          <w:rFonts w:ascii="Times New Roman" w:hAnsi="Times New Roman" w:cs="Times New Roman"/>
          <w:color w:val="FF0000"/>
          <w:sz w:val="28"/>
          <w:u w:val="single"/>
        </w:rPr>
        <w:t>trực</w:t>
      </w:r>
      <w:proofErr w:type="spellEnd"/>
      <w:r w:rsidRPr="00E40980">
        <w:rPr>
          <w:rFonts w:ascii="Times New Roman" w:hAnsi="Times New Roman" w:cs="Times New Roman"/>
          <w:color w:val="FF0000"/>
          <w:sz w:val="28"/>
          <w:u w:val="single"/>
        </w:rPr>
        <w:t xml:space="preserve"> </w:t>
      </w:r>
      <w:proofErr w:type="spellStart"/>
      <w:r w:rsidRPr="00E40980">
        <w:rPr>
          <w:rFonts w:ascii="Times New Roman" w:hAnsi="Times New Roman" w:cs="Times New Roman"/>
          <w:color w:val="FF0000"/>
          <w:sz w:val="28"/>
          <w:u w:val="single"/>
        </w:rPr>
        <w:t>tiếp</w:t>
      </w:r>
      <w:proofErr w:type="spellEnd"/>
    </w:p>
    <w:sectPr w:rsidR="00E85A56" w:rsidRPr="00E40980" w:rsidSect="00E61AB4">
      <w:pgSz w:w="12240" w:h="15840"/>
      <w:pgMar w:top="426"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D80"/>
    <w:rsid w:val="002C190D"/>
    <w:rsid w:val="00354DA3"/>
    <w:rsid w:val="005A07AC"/>
    <w:rsid w:val="0060404A"/>
    <w:rsid w:val="00614D2D"/>
    <w:rsid w:val="006B17ED"/>
    <w:rsid w:val="0077125E"/>
    <w:rsid w:val="007D551E"/>
    <w:rsid w:val="00915A6C"/>
    <w:rsid w:val="0096415E"/>
    <w:rsid w:val="009B052D"/>
    <w:rsid w:val="00AF4801"/>
    <w:rsid w:val="00B33385"/>
    <w:rsid w:val="00B600A1"/>
    <w:rsid w:val="00BC6AC2"/>
    <w:rsid w:val="00C04077"/>
    <w:rsid w:val="00CE1CDF"/>
    <w:rsid w:val="00E40980"/>
    <w:rsid w:val="00E61AB4"/>
    <w:rsid w:val="00E85A56"/>
    <w:rsid w:val="00F3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NormalWeb">
    <w:name w:val="Normal (Web)"/>
    <w:basedOn w:val="Normal"/>
    <w:rsid w:val="00E409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NormalWeb">
    <w:name w:val="Normal (Web)"/>
    <w:basedOn w:val="Normal"/>
    <w:rsid w:val="00E409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Nguyen Thi Man</cp:lastModifiedBy>
  <cp:revision>2</cp:revision>
  <dcterms:created xsi:type="dcterms:W3CDTF">2016-06-29T02:20:00Z</dcterms:created>
  <dcterms:modified xsi:type="dcterms:W3CDTF">2016-06-29T02:20:00Z</dcterms:modified>
</cp:coreProperties>
</file>